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8799" w14:textId="77777777" w:rsidR="00081724" w:rsidRPr="00081724" w:rsidRDefault="00081724" w:rsidP="00081724">
      <w:pPr>
        <w:jc w:val="center"/>
        <w:rPr>
          <w:rFonts w:hAnsi="ＭＳ 明朝"/>
          <w:bCs/>
        </w:rPr>
      </w:pPr>
      <w:r w:rsidRPr="00081724">
        <w:rPr>
          <w:rFonts w:hAnsi="ＭＳ 明朝" w:hint="eastAsia"/>
          <w:bCs/>
        </w:rPr>
        <w:t>様 式</w:t>
      </w:r>
    </w:p>
    <w:p w14:paraId="34E6B7D3" w14:textId="343878E4" w:rsidR="00081724" w:rsidRPr="00081724" w:rsidRDefault="00081724" w:rsidP="00081724">
      <w:pPr>
        <w:rPr>
          <w:rFonts w:hAnsi="ＭＳ 明朝"/>
        </w:rPr>
      </w:pPr>
      <w:r w:rsidRPr="00081724">
        <w:rPr>
          <w:rFonts w:hAnsi="ＭＳ 明朝" w:hint="eastAsia"/>
        </w:rPr>
        <w:t>＜様式第１号＞　登録工事店の届出書・・・・・・・・・・・・・・</w:t>
      </w:r>
      <w:r>
        <w:rPr>
          <w:rFonts w:hAnsi="ＭＳ 明朝" w:hint="eastAsia"/>
        </w:rPr>
        <w:t>・・・・・</w:t>
      </w:r>
      <w:r w:rsidR="00166943">
        <w:rPr>
          <w:rFonts w:hAnsi="ＭＳ 明朝" w:hint="eastAsia"/>
        </w:rPr>
        <w:t>・・・</w:t>
      </w:r>
      <w:r w:rsidRPr="00081724">
        <w:rPr>
          <w:rFonts w:hAnsi="ＭＳ 明朝" w:hint="eastAsia"/>
        </w:rPr>
        <w:t>１</w:t>
      </w:r>
    </w:p>
    <w:p w14:paraId="1226D8D2" w14:textId="385C9408" w:rsidR="00081724" w:rsidRPr="00081724" w:rsidRDefault="00081724" w:rsidP="00081724">
      <w:pPr>
        <w:rPr>
          <w:rFonts w:hAnsi="ＭＳ 明朝"/>
        </w:rPr>
      </w:pPr>
      <w:r w:rsidRPr="00081724">
        <w:rPr>
          <w:rFonts w:hAnsi="ＭＳ 明朝" w:hint="eastAsia"/>
        </w:rPr>
        <w:t>＜様式第２号＞　補助金交付申請書・・・・・・・・・・・・・・・</w:t>
      </w:r>
      <w:r>
        <w:rPr>
          <w:rFonts w:hAnsi="ＭＳ 明朝" w:hint="eastAsia"/>
        </w:rPr>
        <w:t>・・・・</w:t>
      </w:r>
      <w:r w:rsidR="00166943">
        <w:rPr>
          <w:rFonts w:hAnsi="ＭＳ 明朝" w:hint="eastAsia"/>
        </w:rPr>
        <w:t>・・・</w:t>
      </w:r>
      <w:r>
        <w:rPr>
          <w:rFonts w:hAnsi="ＭＳ 明朝" w:hint="eastAsia"/>
        </w:rPr>
        <w:t>・２</w:t>
      </w:r>
    </w:p>
    <w:p w14:paraId="7758A87B" w14:textId="5D039D8A" w:rsidR="00081724" w:rsidRPr="00081724" w:rsidRDefault="00081724" w:rsidP="00081724">
      <w:pPr>
        <w:rPr>
          <w:rFonts w:hAnsi="ＭＳ 明朝"/>
        </w:rPr>
      </w:pPr>
      <w:r w:rsidRPr="00081724">
        <w:rPr>
          <w:rFonts w:hAnsi="ＭＳ 明朝" w:hint="eastAsia"/>
        </w:rPr>
        <w:t>＜様式第３号＞　事業計画書・・・・・・・・・・・・・・・・・・</w:t>
      </w:r>
      <w:r w:rsidR="00166943">
        <w:rPr>
          <w:rFonts w:hAnsi="ＭＳ 明朝" w:hint="eastAsia"/>
        </w:rPr>
        <w:t>・・・・・・・・</w:t>
      </w:r>
      <w:r w:rsidRPr="00081724">
        <w:rPr>
          <w:rFonts w:hAnsi="ＭＳ 明朝" w:hint="eastAsia"/>
        </w:rPr>
        <w:t>３</w:t>
      </w:r>
    </w:p>
    <w:p w14:paraId="1F447FBB" w14:textId="58AC26B4" w:rsidR="00081724" w:rsidRPr="00081724" w:rsidRDefault="00081724" w:rsidP="00081724">
      <w:pPr>
        <w:rPr>
          <w:rFonts w:hAnsi="ＭＳ 明朝"/>
        </w:rPr>
      </w:pPr>
      <w:r w:rsidRPr="00081724">
        <w:rPr>
          <w:rFonts w:hAnsi="ＭＳ 明朝" w:hint="eastAsia"/>
        </w:rPr>
        <w:t>＜様式第４号＞　委任状（申請者以外に代理人を定める場合）・・・</w:t>
      </w:r>
      <w:r w:rsidR="00166943">
        <w:rPr>
          <w:rFonts w:hAnsi="ＭＳ 明朝" w:hint="eastAsia"/>
        </w:rPr>
        <w:t>・・・・・・・</w:t>
      </w:r>
      <w:r w:rsidRPr="00081724">
        <w:rPr>
          <w:rFonts w:hAnsi="ＭＳ 明朝" w:hint="eastAsia"/>
        </w:rPr>
        <w:t>・４</w:t>
      </w:r>
    </w:p>
    <w:p w14:paraId="21E4E4F4" w14:textId="3CD10591" w:rsidR="00081724" w:rsidRPr="00081724" w:rsidRDefault="00081724" w:rsidP="00081724">
      <w:pPr>
        <w:rPr>
          <w:rFonts w:hAnsi="ＭＳ 明朝"/>
        </w:rPr>
      </w:pPr>
      <w:r w:rsidRPr="00081724">
        <w:rPr>
          <w:rFonts w:hAnsi="ＭＳ 明朝" w:hint="eastAsia"/>
        </w:rPr>
        <w:t>＜様式第５号＞　補助金等変更交付申請書・・・・・・・・・・・・</w:t>
      </w:r>
      <w:r w:rsidR="00166943">
        <w:rPr>
          <w:rFonts w:hAnsi="ＭＳ 明朝" w:hint="eastAsia"/>
        </w:rPr>
        <w:t>・・・・・・・・</w:t>
      </w:r>
      <w:r w:rsidRPr="00081724">
        <w:rPr>
          <w:rFonts w:hAnsi="ＭＳ 明朝" w:hint="eastAsia"/>
        </w:rPr>
        <w:t>５</w:t>
      </w:r>
    </w:p>
    <w:p w14:paraId="65302B12" w14:textId="175AD080" w:rsidR="00081724" w:rsidRPr="00081724" w:rsidRDefault="00081724" w:rsidP="00081724">
      <w:pPr>
        <w:rPr>
          <w:rFonts w:hAnsi="ＭＳ 明朝"/>
        </w:rPr>
      </w:pPr>
      <w:r w:rsidRPr="00081724">
        <w:rPr>
          <w:rFonts w:hAnsi="ＭＳ 明朝" w:hint="eastAsia"/>
        </w:rPr>
        <w:t>＜様式第６号＞　補助事業等実績報告書・・・・・・・・・・・・・</w:t>
      </w:r>
      <w:r w:rsidR="00166943">
        <w:rPr>
          <w:rFonts w:hAnsi="ＭＳ 明朝" w:hint="eastAsia"/>
        </w:rPr>
        <w:t>・・・・・・・・</w:t>
      </w:r>
      <w:r w:rsidRPr="00081724">
        <w:rPr>
          <w:rFonts w:hAnsi="ＭＳ 明朝" w:hint="eastAsia"/>
        </w:rPr>
        <w:t>６</w:t>
      </w:r>
    </w:p>
    <w:p w14:paraId="03F147DB" w14:textId="775B63EB" w:rsidR="00081724" w:rsidRPr="00081724" w:rsidRDefault="00081724" w:rsidP="00081724">
      <w:pPr>
        <w:rPr>
          <w:rFonts w:hAnsi="ＭＳ 明朝"/>
        </w:rPr>
      </w:pPr>
      <w:r w:rsidRPr="00081724">
        <w:rPr>
          <w:rFonts w:hAnsi="ＭＳ 明朝" w:hint="eastAsia"/>
        </w:rPr>
        <w:t>＜様式第８号＞　補助金等（交付・概算払）請求書 ・・・・・・・・</w:t>
      </w:r>
      <w:r w:rsidR="00166943">
        <w:rPr>
          <w:rFonts w:hAnsi="ＭＳ 明朝" w:hint="eastAsia"/>
        </w:rPr>
        <w:t xml:space="preserve">・・・・・・・ </w:t>
      </w:r>
      <w:r w:rsidRPr="00081724">
        <w:rPr>
          <w:rFonts w:hAnsi="ＭＳ 明朝" w:hint="eastAsia"/>
        </w:rPr>
        <w:t>７</w:t>
      </w:r>
    </w:p>
    <w:p w14:paraId="5A5E48C4" w14:textId="49E1E747" w:rsidR="00081724" w:rsidRPr="00081724" w:rsidRDefault="00081724" w:rsidP="00081724">
      <w:pPr>
        <w:rPr>
          <w:rFonts w:hAnsi="ＭＳ 明朝"/>
        </w:rPr>
      </w:pPr>
      <w:r w:rsidRPr="00081724">
        <w:rPr>
          <w:rFonts w:hAnsi="ＭＳ 明朝" w:hint="eastAsia"/>
        </w:rPr>
        <w:t>口座振り込み確認書・・・・・・・・・・・・・・・・・・・・</w:t>
      </w:r>
      <w:bookmarkStart w:id="0" w:name="_Hlk50385576"/>
      <w:r w:rsidR="00166943">
        <w:rPr>
          <w:rFonts w:hAnsi="ＭＳ 明朝" w:hint="eastAsia"/>
        </w:rPr>
        <w:t>・・・・・・・</w:t>
      </w:r>
      <w:r w:rsidRPr="00081724">
        <w:rPr>
          <w:rFonts w:hAnsi="ＭＳ 明朝" w:hint="eastAsia"/>
        </w:rPr>
        <w:t>・</w:t>
      </w:r>
      <w:bookmarkEnd w:id="0"/>
      <w:r w:rsidR="00166943">
        <w:rPr>
          <w:rFonts w:hAnsi="ＭＳ 明朝" w:hint="eastAsia"/>
        </w:rPr>
        <w:t>・</w:t>
      </w:r>
      <w:r w:rsidRPr="00081724">
        <w:rPr>
          <w:rFonts w:hAnsi="ＭＳ 明朝" w:hint="eastAsia"/>
        </w:rPr>
        <w:t>・８</w:t>
      </w:r>
    </w:p>
    <w:p w14:paraId="6E1A677C" w14:textId="6D0FF815" w:rsidR="00081724" w:rsidRPr="00081724" w:rsidRDefault="00081724" w:rsidP="00081724">
      <w:pPr>
        <w:rPr>
          <w:rFonts w:hAnsi="ＭＳ 明朝"/>
        </w:rPr>
      </w:pPr>
      <w:r w:rsidRPr="00081724">
        <w:rPr>
          <w:rFonts w:hAnsi="ＭＳ 明朝" w:hint="eastAsia"/>
        </w:rPr>
        <w:t>口座振り込み確認書（申請者以外への振り込みを希望する場合）・・</w:t>
      </w:r>
      <w:r w:rsidR="00166943">
        <w:rPr>
          <w:rFonts w:hAnsi="ＭＳ 明朝" w:hint="eastAsia"/>
        </w:rPr>
        <w:t>・・・・・・</w:t>
      </w:r>
      <w:r w:rsidRPr="00081724">
        <w:rPr>
          <w:rFonts w:hAnsi="ＭＳ 明朝" w:hint="eastAsia"/>
        </w:rPr>
        <w:t>・</w:t>
      </w:r>
      <w:r w:rsidR="00166943">
        <w:rPr>
          <w:rFonts w:hAnsi="ＭＳ 明朝" w:hint="eastAsia"/>
        </w:rPr>
        <w:t>・</w:t>
      </w:r>
      <w:r w:rsidRPr="00081724">
        <w:rPr>
          <w:rFonts w:hAnsi="ＭＳ 明朝" w:hint="eastAsia"/>
        </w:rPr>
        <w:t>９</w:t>
      </w:r>
    </w:p>
    <w:p w14:paraId="39FA8097" w14:textId="0C0A0EB6" w:rsidR="003B4B82" w:rsidRPr="00166943" w:rsidRDefault="00081724" w:rsidP="00166943">
      <w:pPr>
        <w:rPr>
          <w:rFonts w:hAnsi="ＭＳ 明朝"/>
        </w:rPr>
      </w:pPr>
      <w:r w:rsidRPr="00081724">
        <w:rPr>
          <w:rFonts w:hAnsi="ＭＳ 明朝" w:hint="eastAsia"/>
        </w:rPr>
        <w:t>補助金制度利用者アンケート ・・・・・・・・・・・・・・</w:t>
      </w:r>
      <w:r w:rsidR="00166943">
        <w:rPr>
          <w:rFonts w:hAnsi="ＭＳ 明朝" w:hint="eastAsia"/>
        </w:rPr>
        <w:t>・・・・・・・ １０～１１</w:t>
      </w:r>
      <w:r>
        <w:rPr>
          <w:rFonts w:hAnsi="Century"/>
        </w:rPr>
        <w:br w:type="page"/>
      </w:r>
      <w:r w:rsidR="003B4B82" w:rsidRPr="00275D4E">
        <w:rPr>
          <w:rFonts w:hAnsi="Century" w:hint="eastAsia"/>
        </w:rPr>
        <w:lastRenderedPageBreak/>
        <w:t>様式第</w:t>
      </w:r>
      <w:r w:rsidR="00500ED0" w:rsidRPr="00275D4E">
        <w:rPr>
          <w:rFonts w:hAnsi="Century" w:hint="eastAsia"/>
        </w:rPr>
        <w:t>１</w:t>
      </w:r>
      <w:r w:rsidR="003B4B82" w:rsidRPr="00275D4E">
        <w:rPr>
          <w:rFonts w:hAnsi="Century" w:hint="eastAsia"/>
        </w:rPr>
        <w:t>号</w:t>
      </w:r>
      <w:r w:rsidR="00500ED0" w:rsidRPr="00275D4E">
        <w:rPr>
          <w:rFonts w:hAnsi="Century" w:hint="eastAsia"/>
        </w:rPr>
        <w:t>（</w:t>
      </w:r>
      <w:r w:rsidR="003B4B82" w:rsidRPr="00275D4E">
        <w:rPr>
          <w:rFonts w:hAnsi="Century" w:hint="eastAsia"/>
        </w:rPr>
        <w:t>第</w:t>
      </w:r>
      <w:r w:rsidR="00500ED0" w:rsidRPr="00275D4E">
        <w:rPr>
          <w:rFonts w:hAnsi="Century" w:hint="eastAsia"/>
        </w:rPr>
        <w:t>５</w:t>
      </w:r>
      <w:r w:rsidR="003B4B82" w:rsidRPr="00275D4E">
        <w:rPr>
          <w:rFonts w:hAnsi="Century" w:hint="eastAsia"/>
        </w:rPr>
        <w:t>条関係</w:t>
      </w:r>
      <w:r w:rsidR="00500ED0" w:rsidRPr="00275D4E">
        <w:rPr>
          <w:rFonts w:hAnsi="Century" w:hint="eastAsia"/>
        </w:rPr>
        <w:t>）</w:t>
      </w:r>
    </w:p>
    <w:tbl>
      <w:tblPr>
        <w:tblW w:w="0" w:type="auto"/>
        <w:tblInd w:w="99" w:type="dxa"/>
        <w:tblLayout w:type="fixed"/>
        <w:tblCellMar>
          <w:left w:w="99" w:type="dxa"/>
          <w:right w:w="99" w:type="dxa"/>
        </w:tblCellMar>
        <w:tblLook w:val="0000" w:firstRow="0" w:lastRow="0" w:firstColumn="0" w:lastColumn="0" w:noHBand="0" w:noVBand="0"/>
      </w:tblPr>
      <w:tblGrid>
        <w:gridCol w:w="1204"/>
        <w:gridCol w:w="7321"/>
      </w:tblGrid>
      <w:tr w:rsidR="003B4B82" w:rsidRPr="00C837EA" w14:paraId="7F20FB62" w14:textId="77777777">
        <w:trPr>
          <w:trHeight w:val="3500"/>
        </w:trPr>
        <w:tc>
          <w:tcPr>
            <w:tcW w:w="8525" w:type="dxa"/>
            <w:gridSpan w:val="2"/>
            <w:tcBorders>
              <w:top w:val="single" w:sz="4" w:space="0" w:color="auto"/>
              <w:left w:val="single" w:sz="4" w:space="0" w:color="auto"/>
              <w:bottom w:val="single" w:sz="4" w:space="0" w:color="auto"/>
              <w:right w:val="single" w:sz="4" w:space="0" w:color="auto"/>
            </w:tcBorders>
            <w:vAlign w:val="bottom"/>
          </w:tcPr>
          <w:p w14:paraId="5A23EE1B" w14:textId="77777777" w:rsidR="003B4B82" w:rsidRPr="00275D4E" w:rsidRDefault="003B4B82">
            <w:pPr>
              <w:jc w:val="right"/>
              <w:rPr>
                <w:rFonts w:hAnsi="Century"/>
              </w:rPr>
            </w:pPr>
            <w:r w:rsidRPr="00C837EA">
              <w:rPr>
                <w:rFonts w:hAnsi="Century" w:hint="eastAsia"/>
              </w:rPr>
              <w:t>年　　月　　日</w:t>
            </w:r>
          </w:p>
          <w:p w14:paraId="2F726610" w14:textId="77777777" w:rsidR="003B4B82" w:rsidRPr="00275D4E" w:rsidRDefault="003B4B82">
            <w:pPr>
              <w:rPr>
                <w:rFonts w:hAnsi="Century"/>
              </w:rPr>
            </w:pPr>
          </w:p>
          <w:p w14:paraId="52C24F00" w14:textId="77777777" w:rsidR="003B4B82" w:rsidRPr="00275D4E" w:rsidRDefault="003B4B82">
            <w:pPr>
              <w:jc w:val="center"/>
              <w:rPr>
                <w:rFonts w:hAnsi="Century"/>
              </w:rPr>
            </w:pPr>
            <w:r w:rsidRPr="00C837EA">
              <w:rPr>
                <w:rFonts w:hAnsi="Century" w:hint="eastAsia"/>
              </w:rPr>
              <w:t>胎内市</w:t>
            </w:r>
            <w:r w:rsidR="00152C85">
              <w:rPr>
                <w:rFonts w:hAnsi="Century" w:hint="eastAsia"/>
              </w:rPr>
              <w:t>移住定住促進</w:t>
            </w:r>
            <w:r w:rsidRPr="00C837EA">
              <w:rPr>
                <w:rFonts w:hAnsi="Century" w:hint="eastAsia"/>
              </w:rPr>
              <w:t>住宅リフォーム補助金交付に係る登録工事店届出書</w:t>
            </w:r>
          </w:p>
          <w:p w14:paraId="035D8F04" w14:textId="77777777" w:rsidR="003B4B82" w:rsidRPr="00275D4E" w:rsidRDefault="003B4B82">
            <w:pPr>
              <w:rPr>
                <w:rFonts w:hAnsi="Century"/>
              </w:rPr>
            </w:pPr>
          </w:p>
          <w:p w14:paraId="37444207" w14:textId="77777777" w:rsidR="003B4B82" w:rsidRPr="00275D4E" w:rsidRDefault="003B4B82">
            <w:pPr>
              <w:rPr>
                <w:rFonts w:hAnsi="Century"/>
              </w:rPr>
            </w:pPr>
            <w:r w:rsidRPr="00C837EA">
              <w:rPr>
                <w:rFonts w:hAnsi="Century" w:hint="eastAsia"/>
              </w:rPr>
              <w:t xml:space="preserve">　</w:t>
            </w:r>
            <w:r w:rsidR="00500ED0" w:rsidRPr="00C837EA">
              <w:rPr>
                <w:rFonts w:hAnsi="Century" w:hint="eastAsia"/>
              </w:rPr>
              <w:t>（</w:t>
            </w:r>
            <w:r w:rsidR="00833336" w:rsidRPr="00C837EA">
              <w:rPr>
                <w:rFonts w:hAnsi="Century" w:hint="eastAsia"/>
              </w:rPr>
              <w:t>あて先</w:t>
            </w:r>
            <w:r w:rsidR="00500ED0" w:rsidRPr="00C837EA">
              <w:rPr>
                <w:rFonts w:hAnsi="Century" w:hint="eastAsia"/>
              </w:rPr>
              <w:t>）</w:t>
            </w:r>
            <w:r w:rsidR="00833336" w:rsidRPr="00C837EA">
              <w:rPr>
                <w:rFonts w:hAnsi="Century" w:hint="eastAsia"/>
              </w:rPr>
              <w:t>胎内市長</w:t>
            </w:r>
          </w:p>
          <w:p w14:paraId="50A5DB83" w14:textId="77777777" w:rsidR="003B4B82" w:rsidRPr="00275D4E" w:rsidRDefault="003B4B82">
            <w:pPr>
              <w:rPr>
                <w:rFonts w:hAnsi="Century"/>
              </w:rPr>
            </w:pPr>
          </w:p>
          <w:p w14:paraId="05E309AF" w14:textId="77777777" w:rsidR="003B4B82" w:rsidRPr="00275D4E" w:rsidRDefault="000B7D21">
            <w:pPr>
              <w:jc w:val="right"/>
              <w:rPr>
                <w:rFonts w:hAnsi="Century"/>
              </w:rPr>
            </w:pPr>
            <w:r w:rsidRPr="00C837EA">
              <w:rPr>
                <w:rFonts w:hAnsi="Century" w:hint="eastAsia"/>
              </w:rPr>
              <w:t>届出者</w:t>
            </w:r>
            <w:r w:rsidR="003B4B82" w:rsidRPr="00C837EA">
              <w:rPr>
                <w:rFonts w:hAnsi="Century" w:hint="eastAsia"/>
              </w:rPr>
              <w:t xml:space="preserve">　住所　　　　　　　　　　　　　　</w:t>
            </w:r>
          </w:p>
          <w:p w14:paraId="71F730EC" w14:textId="77777777" w:rsidR="003B4B82" w:rsidRPr="00275D4E" w:rsidRDefault="003B4B82">
            <w:pPr>
              <w:jc w:val="right"/>
              <w:rPr>
                <w:rFonts w:hAnsi="Century"/>
              </w:rPr>
            </w:pPr>
            <w:r w:rsidRPr="00C837EA">
              <w:rPr>
                <w:rFonts w:hAnsi="Century" w:hint="eastAsia"/>
              </w:rPr>
              <w:t xml:space="preserve">氏名　　　　　　　　　　</w:t>
            </w:r>
            <w:r w:rsidR="00A270DC" w:rsidRPr="00C837EA">
              <w:rPr>
                <w:rFonts w:hAnsi="Century" w:hint="eastAsia"/>
              </w:rPr>
              <w:t xml:space="preserve">　</w:t>
            </w:r>
            <w:r w:rsidRPr="00C837EA">
              <w:rPr>
                <w:rFonts w:hAnsi="Century" w:hint="eastAsia"/>
              </w:rPr>
              <w:t xml:space="preserve">　　　</w:t>
            </w:r>
          </w:p>
          <w:p w14:paraId="331CD056" w14:textId="77777777" w:rsidR="003B4B82" w:rsidRPr="00275D4E" w:rsidRDefault="003B4B82">
            <w:pPr>
              <w:jc w:val="right"/>
              <w:rPr>
                <w:rFonts w:hAnsi="Century"/>
              </w:rPr>
            </w:pPr>
            <w:r w:rsidRPr="00C837EA">
              <w:rPr>
                <w:rFonts w:hAnsi="Century" w:hint="eastAsia"/>
              </w:rPr>
              <w:t>電話番号</w:t>
            </w:r>
            <w:r w:rsidRPr="00C837EA">
              <w:rPr>
                <w:rFonts w:hAnsi="Century"/>
              </w:rPr>
              <w:t>(</w:t>
            </w:r>
            <w:r w:rsidRPr="00C837EA">
              <w:rPr>
                <w:rFonts w:hAnsi="Century" w:hint="eastAsia"/>
              </w:rPr>
              <w:t xml:space="preserve">　　</w:t>
            </w:r>
            <w:r w:rsidRPr="00C837EA">
              <w:rPr>
                <w:rFonts w:hAnsi="Century"/>
              </w:rPr>
              <w:t>)</w:t>
            </w:r>
            <w:r w:rsidRPr="00C837EA">
              <w:rPr>
                <w:rFonts w:hAnsi="Century" w:hint="eastAsia"/>
              </w:rPr>
              <w:t xml:space="preserve">　　―　　　　　　</w:t>
            </w:r>
          </w:p>
          <w:p w14:paraId="73713DCB" w14:textId="77777777" w:rsidR="003B4B82" w:rsidRPr="00275D4E" w:rsidRDefault="003B4B82">
            <w:pPr>
              <w:rPr>
                <w:rFonts w:hAnsi="Century"/>
              </w:rPr>
            </w:pPr>
          </w:p>
          <w:p w14:paraId="5A5C8AAF" w14:textId="77777777" w:rsidR="003B4B82" w:rsidRPr="00275D4E" w:rsidRDefault="003B4B82">
            <w:pPr>
              <w:rPr>
                <w:rFonts w:hAnsi="Century"/>
              </w:rPr>
            </w:pPr>
            <w:r w:rsidRPr="00C837EA">
              <w:rPr>
                <w:rFonts w:hAnsi="Century" w:hint="eastAsia"/>
              </w:rPr>
              <w:t xml:space="preserve">　</w:t>
            </w:r>
            <w:r w:rsidR="0018671B" w:rsidRPr="00C837EA">
              <w:rPr>
                <w:rFonts w:hAnsi="Century" w:hint="eastAsia"/>
              </w:rPr>
              <w:t>次のとおり、胎内市</w:t>
            </w:r>
            <w:r w:rsidR="00BC3259">
              <w:rPr>
                <w:rFonts w:hAnsi="Century" w:hint="eastAsia"/>
              </w:rPr>
              <w:t>移住定住促進</w:t>
            </w:r>
            <w:r w:rsidR="0018671B" w:rsidRPr="00C837EA">
              <w:rPr>
                <w:rFonts w:hAnsi="Century" w:hint="eastAsia"/>
              </w:rPr>
              <w:t>住宅リフォーム補助事業</w:t>
            </w:r>
            <w:r w:rsidR="00152C85">
              <w:rPr>
                <w:rFonts w:hAnsi="Century" w:hint="eastAsia"/>
              </w:rPr>
              <w:t>の</w:t>
            </w:r>
            <w:r w:rsidR="0018671B" w:rsidRPr="00C837EA">
              <w:rPr>
                <w:rFonts w:hAnsi="Century" w:hint="eastAsia"/>
              </w:rPr>
              <w:t>登録工事店として届け出ます。</w:t>
            </w:r>
          </w:p>
          <w:p w14:paraId="2B4131D1" w14:textId="77777777" w:rsidR="003B4B82" w:rsidRPr="00C837EA" w:rsidRDefault="003B4B82" w:rsidP="000B7D21">
            <w:pPr>
              <w:rPr>
                <w:rFonts w:hAnsi="Century"/>
              </w:rPr>
            </w:pPr>
            <w:r w:rsidRPr="00C837EA">
              <w:rPr>
                <w:rFonts w:hAnsi="Century" w:hint="eastAsia"/>
              </w:rPr>
              <w:t xml:space="preserve">　</w:t>
            </w:r>
            <w:r w:rsidR="000B7D21" w:rsidRPr="00C837EA">
              <w:rPr>
                <w:rFonts w:hAnsi="Century" w:hint="eastAsia"/>
              </w:rPr>
              <w:t>この届出書に記載の事項は、事実に相違ありません。</w:t>
            </w:r>
          </w:p>
        </w:tc>
      </w:tr>
      <w:tr w:rsidR="003B4B82" w:rsidRPr="00C837EA" w14:paraId="003D0D04" w14:textId="77777777">
        <w:trPr>
          <w:trHeight w:val="1200"/>
        </w:trPr>
        <w:tc>
          <w:tcPr>
            <w:tcW w:w="8525" w:type="dxa"/>
            <w:gridSpan w:val="2"/>
            <w:tcBorders>
              <w:top w:val="single" w:sz="4" w:space="0" w:color="auto"/>
              <w:left w:val="single" w:sz="4" w:space="0" w:color="auto"/>
              <w:bottom w:val="single" w:sz="4" w:space="0" w:color="auto"/>
              <w:right w:val="single" w:sz="4" w:space="0" w:color="auto"/>
            </w:tcBorders>
          </w:tcPr>
          <w:p w14:paraId="2F58E45A" w14:textId="77777777" w:rsidR="003B4B82" w:rsidRPr="00C837EA" w:rsidRDefault="003B4B82">
            <w:pPr>
              <w:spacing w:before="100"/>
              <w:rPr>
                <w:rFonts w:hAnsi="Century"/>
              </w:rPr>
            </w:pPr>
            <w:r w:rsidRPr="00C837EA">
              <w:rPr>
                <w:rFonts w:hAnsi="Century" w:hint="eastAsia"/>
              </w:rPr>
              <w:t>営業所の所在地</w:t>
            </w:r>
          </w:p>
        </w:tc>
      </w:tr>
      <w:tr w:rsidR="003B4B82" w:rsidRPr="00C837EA" w14:paraId="5F1A1E85" w14:textId="77777777">
        <w:trPr>
          <w:trHeight w:val="1200"/>
        </w:trPr>
        <w:tc>
          <w:tcPr>
            <w:tcW w:w="8525" w:type="dxa"/>
            <w:gridSpan w:val="2"/>
            <w:tcBorders>
              <w:top w:val="single" w:sz="4" w:space="0" w:color="auto"/>
              <w:left w:val="single" w:sz="4" w:space="0" w:color="auto"/>
              <w:bottom w:val="single" w:sz="4" w:space="0" w:color="auto"/>
              <w:right w:val="single" w:sz="4" w:space="0" w:color="auto"/>
            </w:tcBorders>
          </w:tcPr>
          <w:p w14:paraId="41290E65" w14:textId="77777777" w:rsidR="003B4B82" w:rsidRPr="00C837EA" w:rsidRDefault="003B4B82">
            <w:pPr>
              <w:spacing w:before="100"/>
              <w:rPr>
                <w:rFonts w:hAnsi="Century"/>
              </w:rPr>
            </w:pPr>
            <w:r w:rsidRPr="00C837EA">
              <w:rPr>
                <w:rFonts w:hAnsi="Century" w:hint="eastAsia"/>
              </w:rPr>
              <w:t>店名</w:t>
            </w:r>
            <w:r w:rsidR="00500ED0" w:rsidRPr="00C837EA">
              <w:rPr>
                <w:rFonts w:hAnsi="Century" w:hint="eastAsia"/>
              </w:rPr>
              <w:t>（</w:t>
            </w:r>
            <w:r w:rsidRPr="00C837EA">
              <w:rPr>
                <w:rFonts w:hAnsi="Century" w:hint="eastAsia"/>
              </w:rPr>
              <w:t>商号又は名称</w:t>
            </w:r>
            <w:r w:rsidR="00500ED0" w:rsidRPr="00C837EA">
              <w:rPr>
                <w:rFonts w:hAnsi="Century" w:hint="eastAsia"/>
              </w:rPr>
              <w:t>）</w:t>
            </w:r>
          </w:p>
        </w:tc>
      </w:tr>
      <w:tr w:rsidR="003B4B82" w:rsidRPr="00C837EA" w14:paraId="2A9D9755" w14:textId="77777777">
        <w:trPr>
          <w:trHeight w:val="1200"/>
        </w:trPr>
        <w:tc>
          <w:tcPr>
            <w:tcW w:w="8525" w:type="dxa"/>
            <w:gridSpan w:val="2"/>
            <w:tcBorders>
              <w:top w:val="single" w:sz="4" w:space="0" w:color="auto"/>
              <w:left w:val="single" w:sz="4" w:space="0" w:color="auto"/>
              <w:bottom w:val="single" w:sz="4" w:space="0" w:color="auto"/>
              <w:right w:val="single" w:sz="4" w:space="0" w:color="auto"/>
            </w:tcBorders>
          </w:tcPr>
          <w:p w14:paraId="0811B6C7" w14:textId="77777777" w:rsidR="003B4B82" w:rsidRPr="00C837EA" w:rsidRDefault="003B4B82">
            <w:pPr>
              <w:spacing w:before="100"/>
              <w:rPr>
                <w:rFonts w:hAnsi="Century"/>
              </w:rPr>
            </w:pPr>
            <w:r w:rsidRPr="00C837EA">
              <w:rPr>
                <w:rFonts w:hAnsi="Century" w:hint="eastAsia"/>
              </w:rPr>
              <w:t>代表者名</w:t>
            </w:r>
          </w:p>
        </w:tc>
      </w:tr>
      <w:tr w:rsidR="00153350" w:rsidRPr="00C837EA" w14:paraId="666E45CE" w14:textId="77777777" w:rsidTr="00221599">
        <w:trPr>
          <w:trHeight w:val="70"/>
        </w:trPr>
        <w:tc>
          <w:tcPr>
            <w:tcW w:w="1204" w:type="dxa"/>
            <w:tcBorders>
              <w:top w:val="single" w:sz="4" w:space="0" w:color="auto"/>
              <w:left w:val="single" w:sz="4" w:space="0" w:color="auto"/>
              <w:bottom w:val="single" w:sz="4" w:space="0" w:color="auto"/>
            </w:tcBorders>
          </w:tcPr>
          <w:p w14:paraId="7AC363B4" w14:textId="77777777" w:rsidR="00153350" w:rsidRPr="00C837EA" w:rsidRDefault="00153350">
            <w:pPr>
              <w:spacing w:before="100"/>
              <w:rPr>
                <w:rFonts w:hAnsi="Century"/>
              </w:rPr>
            </w:pPr>
            <w:r w:rsidRPr="00C837EA">
              <w:rPr>
                <w:rFonts w:hAnsi="Century" w:hint="eastAsia"/>
              </w:rPr>
              <w:t>添付書類</w:t>
            </w:r>
          </w:p>
        </w:tc>
        <w:tc>
          <w:tcPr>
            <w:tcW w:w="7321" w:type="dxa"/>
            <w:tcBorders>
              <w:top w:val="single" w:sz="4" w:space="0" w:color="auto"/>
              <w:left w:val="single" w:sz="4" w:space="0" w:color="auto"/>
              <w:bottom w:val="single" w:sz="4" w:space="0" w:color="auto"/>
              <w:right w:val="single" w:sz="4" w:space="0" w:color="auto"/>
            </w:tcBorders>
          </w:tcPr>
          <w:p w14:paraId="34D4E9B3" w14:textId="77777777" w:rsidR="00153350" w:rsidRPr="00275D4E" w:rsidRDefault="00A270DC" w:rsidP="00216297">
            <w:pPr>
              <w:spacing w:before="100" w:line="360" w:lineRule="auto"/>
              <w:ind w:left="111" w:hanging="111"/>
              <w:rPr>
                <w:rFonts w:hAnsi="Century"/>
              </w:rPr>
            </w:pPr>
            <w:r w:rsidRPr="00C837EA">
              <w:rPr>
                <w:rFonts w:hAnsi="Century" w:hint="eastAsia"/>
              </w:rPr>
              <w:t>１</w:t>
            </w:r>
            <w:r w:rsidR="00153350" w:rsidRPr="00C837EA">
              <w:rPr>
                <w:rFonts w:hAnsi="Century" w:hint="eastAsia"/>
              </w:rPr>
              <w:t xml:space="preserve">　住民票</w:t>
            </w:r>
            <w:r w:rsidRPr="00C837EA">
              <w:rPr>
                <w:rFonts w:hAnsi="Century" w:hint="eastAsia"/>
              </w:rPr>
              <w:t>（</w:t>
            </w:r>
            <w:r w:rsidR="00153350" w:rsidRPr="00C837EA">
              <w:rPr>
                <w:rFonts w:hAnsi="Century" w:hint="eastAsia"/>
              </w:rPr>
              <w:t>法人は登記事項証明書又は法人市民税台帳登載証明書</w:t>
            </w:r>
            <w:r w:rsidRPr="00C837EA">
              <w:rPr>
                <w:rFonts w:hAnsi="Century" w:hint="eastAsia"/>
              </w:rPr>
              <w:t>）</w:t>
            </w:r>
          </w:p>
          <w:p w14:paraId="671654DD" w14:textId="4D28EC13" w:rsidR="00153350" w:rsidRPr="00275D4E" w:rsidRDefault="00A270DC" w:rsidP="00216297">
            <w:pPr>
              <w:spacing w:line="360" w:lineRule="auto"/>
              <w:ind w:left="113" w:hanging="113"/>
              <w:rPr>
                <w:rFonts w:hAnsi="Century"/>
              </w:rPr>
            </w:pPr>
            <w:r w:rsidRPr="00C837EA">
              <w:rPr>
                <w:rFonts w:hAnsi="Century" w:hint="eastAsia"/>
              </w:rPr>
              <w:t>２</w:t>
            </w:r>
            <w:r w:rsidR="00153350" w:rsidRPr="00C837EA">
              <w:rPr>
                <w:rFonts w:hAnsi="Century" w:hint="eastAsia"/>
              </w:rPr>
              <w:t xml:space="preserve">　市税の滞納がないことの証明書</w:t>
            </w:r>
          </w:p>
          <w:p w14:paraId="5EC27E25" w14:textId="77777777" w:rsidR="00152C85" w:rsidRPr="00C5162E" w:rsidRDefault="00A270DC" w:rsidP="00C5162E">
            <w:pPr>
              <w:spacing w:line="360" w:lineRule="auto"/>
              <w:ind w:left="113" w:hanging="113"/>
              <w:rPr>
                <w:rFonts w:hAnsi="ＭＳ 明朝" w:cs="ＭＳ 明朝"/>
              </w:rPr>
            </w:pPr>
            <w:r w:rsidRPr="00C837EA">
              <w:rPr>
                <w:rFonts w:hAnsi="Century" w:hint="eastAsia"/>
              </w:rPr>
              <w:t>３</w:t>
            </w:r>
            <w:r w:rsidR="00153350" w:rsidRPr="00C837EA">
              <w:rPr>
                <w:rFonts w:hAnsi="Century" w:hint="eastAsia"/>
              </w:rPr>
              <w:t xml:space="preserve">　その他市長が必要と認めた書類</w:t>
            </w:r>
          </w:p>
        </w:tc>
      </w:tr>
    </w:tbl>
    <w:p w14:paraId="2F78CD0C" w14:textId="77777777" w:rsidR="00221599" w:rsidRPr="00275D4E" w:rsidRDefault="00221599"/>
    <w:p w14:paraId="485F1DB3" w14:textId="77777777" w:rsidR="00A270DC" w:rsidRPr="00275D4E" w:rsidRDefault="00A270DC">
      <w:r w:rsidRPr="00C837EA">
        <w:rPr>
          <w:rFonts w:hint="eastAsia"/>
        </w:rPr>
        <w:t>※</w:t>
      </w:r>
      <w:r w:rsidR="00221599" w:rsidRPr="00C837EA">
        <w:rPr>
          <w:rFonts w:hint="eastAsia"/>
        </w:rPr>
        <w:t>次</w:t>
      </w:r>
      <w:r w:rsidRPr="00C837EA">
        <w:rPr>
          <w:rFonts w:hint="eastAsia"/>
        </w:rPr>
        <w:t>の同意をお願いします</w:t>
      </w:r>
      <w:r w:rsidR="00E040ED" w:rsidRPr="00C837EA">
        <w:rPr>
          <w:rFonts w:hint="eastAsia"/>
        </w:rPr>
        <w:t>。</w:t>
      </w:r>
    </w:p>
    <w:tbl>
      <w:tblPr>
        <w:tblW w:w="0" w:type="auto"/>
        <w:tblInd w:w="99" w:type="dxa"/>
        <w:tblLayout w:type="fixed"/>
        <w:tblCellMar>
          <w:left w:w="99" w:type="dxa"/>
          <w:right w:w="99" w:type="dxa"/>
        </w:tblCellMar>
        <w:tblLook w:val="0000" w:firstRow="0" w:lastRow="0" w:firstColumn="0" w:lastColumn="0" w:noHBand="0" w:noVBand="0"/>
      </w:tblPr>
      <w:tblGrid>
        <w:gridCol w:w="1204"/>
        <w:gridCol w:w="7321"/>
      </w:tblGrid>
      <w:tr w:rsidR="00500ED0" w:rsidRPr="00C837EA" w14:paraId="38021117" w14:textId="77777777" w:rsidTr="00216297">
        <w:trPr>
          <w:trHeight w:val="1837"/>
        </w:trPr>
        <w:tc>
          <w:tcPr>
            <w:tcW w:w="1204" w:type="dxa"/>
            <w:tcBorders>
              <w:top w:val="single" w:sz="4" w:space="0" w:color="auto"/>
              <w:left w:val="single" w:sz="4" w:space="0" w:color="auto"/>
              <w:bottom w:val="single" w:sz="4" w:space="0" w:color="auto"/>
            </w:tcBorders>
            <w:vAlign w:val="center"/>
          </w:tcPr>
          <w:p w14:paraId="04033BCA" w14:textId="77777777" w:rsidR="00153350" w:rsidRPr="00C837EA" w:rsidRDefault="00216297" w:rsidP="00216297">
            <w:pPr>
              <w:spacing w:before="100"/>
              <w:jc w:val="distribute"/>
              <w:rPr>
                <w:rFonts w:hAnsi="Century"/>
              </w:rPr>
            </w:pPr>
            <w:r w:rsidRPr="00C837EA">
              <w:rPr>
                <w:rFonts w:hAnsi="Century" w:hint="eastAsia"/>
              </w:rPr>
              <w:t>同意欄</w:t>
            </w:r>
          </w:p>
        </w:tc>
        <w:tc>
          <w:tcPr>
            <w:tcW w:w="7321" w:type="dxa"/>
            <w:tcBorders>
              <w:top w:val="single" w:sz="4" w:space="0" w:color="auto"/>
              <w:left w:val="single" w:sz="4" w:space="0" w:color="auto"/>
              <w:bottom w:val="single" w:sz="4" w:space="0" w:color="auto"/>
              <w:right w:val="single" w:sz="4" w:space="0" w:color="auto"/>
            </w:tcBorders>
          </w:tcPr>
          <w:p w14:paraId="0B196D1B" w14:textId="77777777" w:rsidR="00153350" w:rsidRPr="00275D4E" w:rsidRDefault="00221599" w:rsidP="00216297">
            <w:pPr>
              <w:spacing w:beforeLines="50" w:before="167" w:line="360" w:lineRule="auto"/>
              <w:rPr>
                <w:rFonts w:hAnsi="Century"/>
              </w:rPr>
            </w:pPr>
            <w:r w:rsidRPr="00C837EA">
              <w:rPr>
                <w:rFonts w:hAnsi="Century" w:hint="eastAsia"/>
              </w:rPr>
              <w:t>登録工事店</w:t>
            </w:r>
            <w:r w:rsidRPr="00C837EA">
              <w:rPr>
                <w:rFonts w:hint="eastAsia"/>
              </w:rPr>
              <w:t>の要件の確認のため、</w:t>
            </w:r>
            <w:r w:rsidR="00216297" w:rsidRPr="00C837EA">
              <w:rPr>
                <w:rFonts w:hAnsi="Century" w:hint="eastAsia"/>
              </w:rPr>
              <w:t>住民登録</w:t>
            </w:r>
            <w:r w:rsidR="00FA6AD8">
              <w:rPr>
                <w:rFonts w:hAnsi="Century" w:hint="eastAsia"/>
              </w:rPr>
              <w:t>（法人は登記）</w:t>
            </w:r>
            <w:r w:rsidR="00216297" w:rsidRPr="00C837EA">
              <w:rPr>
                <w:rFonts w:hAnsi="Century" w:hint="eastAsia"/>
              </w:rPr>
              <w:t>の状況、</w:t>
            </w:r>
            <w:r w:rsidR="00A270DC" w:rsidRPr="00C837EA">
              <w:rPr>
                <w:rFonts w:hAnsi="Century" w:hint="eastAsia"/>
              </w:rPr>
              <w:t>胎内市</w:t>
            </w:r>
            <w:r w:rsidR="00FA6AD8">
              <w:rPr>
                <w:rFonts w:hAnsi="Century" w:hint="eastAsia"/>
              </w:rPr>
              <w:t>移住定住促進</w:t>
            </w:r>
            <w:r w:rsidR="00A270DC" w:rsidRPr="00C837EA">
              <w:rPr>
                <w:rFonts w:hAnsi="Century" w:hint="eastAsia"/>
              </w:rPr>
              <w:t>住宅リフォーム補助金交付要綱第２条第</w:t>
            </w:r>
            <w:r w:rsidR="00FA6AD8">
              <w:rPr>
                <w:rFonts w:hAnsi="Century" w:hint="eastAsia"/>
              </w:rPr>
              <w:t>４</w:t>
            </w:r>
            <w:r w:rsidR="00A270DC" w:rsidRPr="00C837EA">
              <w:rPr>
                <w:rFonts w:hAnsi="Century" w:hint="eastAsia"/>
              </w:rPr>
              <w:t>号に規定する市税等（市県民税、固定資産税、軽自動車税及び国民健康保険税を除く。）の</w:t>
            </w:r>
            <w:r w:rsidR="00216297" w:rsidRPr="00C837EA">
              <w:rPr>
                <w:rFonts w:hAnsi="Century" w:hint="eastAsia"/>
              </w:rPr>
              <w:t>納付状況について</w:t>
            </w:r>
            <w:r w:rsidR="00500ED0" w:rsidRPr="00C837EA">
              <w:rPr>
                <w:rFonts w:hAnsi="Century" w:hint="eastAsia"/>
              </w:rPr>
              <w:t>、</w:t>
            </w:r>
            <w:r w:rsidRPr="00C837EA">
              <w:rPr>
                <w:rFonts w:hAnsi="Century" w:hint="eastAsia"/>
              </w:rPr>
              <w:t>市が調査</w:t>
            </w:r>
            <w:r w:rsidR="00286EAE" w:rsidRPr="00C837EA">
              <w:rPr>
                <w:rFonts w:hAnsi="Century" w:hint="eastAsia"/>
              </w:rPr>
              <w:t>し</w:t>
            </w:r>
            <w:r w:rsidR="00500ED0" w:rsidRPr="00C837EA">
              <w:rPr>
                <w:rFonts w:hAnsi="Century" w:hint="eastAsia"/>
              </w:rPr>
              <w:t>、確認</w:t>
            </w:r>
            <w:r w:rsidR="005171EA">
              <w:rPr>
                <w:rFonts w:hAnsi="Century" w:hint="eastAsia"/>
              </w:rPr>
              <w:t>する</w:t>
            </w:r>
            <w:r w:rsidR="00C5162E">
              <w:rPr>
                <w:rFonts w:hAnsi="Century" w:hint="eastAsia"/>
              </w:rPr>
              <w:t>こと</w:t>
            </w:r>
            <w:r w:rsidR="005171EA">
              <w:rPr>
                <w:rFonts w:hAnsi="Century" w:hint="eastAsia"/>
              </w:rPr>
              <w:t>に</w:t>
            </w:r>
            <w:r w:rsidR="00216297" w:rsidRPr="00C837EA">
              <w:rPr>
                <w:rFonts w:hAnsi="Century" w:hint="eastAsia"/>
              </w:rPr>
              <w:t>同意します。</w:t>
            </w:r>
          </w:p>
          <w:p w14:paraId="697B6B8A" w14:textId="77777777" w:rsidR="00A270DC" w:rsidRPr="00275D4E" w:rsidRDefault="00216297" w:rsidP="00A270DC">
            <w:pPr>
              <w:spacing w:beforeLines="50" w:before="167"/>
              <w:jc w:val="right"/>
              <w:rPr>
                <w:rFonts w:hAnsi="Century"/>
                <w:u w:val="words"/>
              </w:rPr>
            </w:pPr>
            <w:r w:rsidRPr="00C837EA">
              <w:rPr>
                <w:rFonts w:hAnsi="Century" w:hint="eastAsia"/>
                <w:u w:val="single"/>
              </w:rPr>
              <w:t>届出者</w:t>
            </w:r>
            <w:r w:rsidR="00152C85">
              <w:rPr>
                <w:rFonts w:hAnsi="Century" w:hint="eastAsia"/>
                <w:u w:val="single"/>
              </w:rPr>
              <w:t>（自署）</w:t>
            </w:r>
            <w:r w:rsidRPr="00C837EA">
              <w:rPr>
                <w:rFonts w:hAnsi="Century" w:hint="eastAsia"/>
                <w:u w:val="single"/>
              </w:rPr>
              <w:t xml:space="preserve">　　</w:t>
            </w:r>
            <w:r w:rsidR="00500ED0" w:rsidRPr="00C837EA">
              <w:rPr>
                <w:rFonts w:hAnsi="Century" w:hint="eastAsia"/>
                <w:u w:val="single"/>
              </w:rPr>
              <w:t xml:space="preserve">　　　</w:t>
            </w:r>
            <w:r w:rsidRPr="00C837EA">
              <w:rPr>
                <w:rFonts w:hAnsi="Century" w:hint="eastAsia"/>
                <w:u w:val="single"/>
              </w:rPr>
              <w:t xml:space="preserve">　　　　　　　　</w:t>
            </w:r>
            <w:r w:rsidRPr="00C837EA">
              <w:rPr>
                <w:rFonts w:hAnsi="Century" w:hint="eastAsia"/>
                <w:u w:val="words"/>
              </w:rPr>
              <w:t xml:space="preserve">　</w:t>
            </w:r>
          </w:p>
          <w:p w14:paraId="3ED978F4" w14:textId="77777777" w:rsidR="00A270DC" w:rsidRPr="00C837EA" w:rsidRDefault="00A270DC" w:rsidP="00A270DC">
            <w:pPr>
              <w:spacing w:beforeLines="50" w:before="167" w:line="360" w:lineRule="auto"/>
              <w:jc w:val="right"/>
              <w:rPr>
                <w:rFonts w:hAnsi="Century"/>
              </w:rPr>
            </w:pPr>
          </w:p>
        </w:tc>
      </w:tr>
    </w:tbl>
    <w:p w14:paraId="42568123" w14:textId="77777777" w:rsidR="00A270DC" w:rsidRDefault="00373444" w:rsidP="00373444">
      <w:pPr>
        <w:spacing w:after="100"/>
        <w:rPr>
          <w:rFonts w:hAnsi="Century"/>
        </w:rPr>
      </w:pPr>
      <w:r w:rsidRPr="00C837EA">
        <w:rPr>
          <w:rFonts w:hAnsi="Century"/>
        </w:rPr>
        <w:t xml:space="preserve"> </w:t>
      </w:r>
    </w:p>
    <w:p w14:paraId="0BA4F722" w14:textId="77777777" w:rsidR="00D61B02" w:rsidRPr="00275D4E" w:rsidRDefault="00D61B02" w:rsidP="00373444">
      <w:pPr>
        <w:spacing w:after="100"/>
        <w:rPr>
          <w:rFonts w:hAnsi="Century"/>
        </w:rPr>
      </w:pPr>
    </w:p>
    <w:p w14:paraId="52A9778B" w14:textId="77777777" w:rsidR="00D91F87" w:rsidRPr="00B22FB6" w:rsidRDefault="00D91F87" w:rsidP="00D91F87">
      <w:pPr>
        <w:autoSpaceDE/>
        <w:autoSpaceDN/>
        <w:rPr>
          <w:rFonts w:hAnsi="Century"/>
          <w:kern w:val="2"/>
        </w:rPr>
      </w:pPr>
      <w:r w:rsidRPr="00B22FB6">
        <w:rPr>
          <w:rFonts w:hAnsi="Century" w:cs="ＭＳ 明朝" w:hint="eastAsia"/>
          <w:kern w:val="2"/>
        </w:rPr>
        <w:lastRenderedPageBreak/>
        <w:t>様式</w:t>
      </w:r>
      <w:r w:rsidRPr="00B22FB6">
        <w:rPr>
          <w:rFonts w:hAnsi="Century" w:hint="eastAsia"/>
          <w:kern w:val="2"/>
        </w:rPr>
        <w:t>第２号（第８条関係）</w:t>
      </w:r>
    </w:p>
    <w:p w14:paraId="4A5BDF12" w14:textId="77777777" w:rsidR="00D91F87" w:rsidRPr="00B22FB6" w:rsidRDefault="00D91F87" w:rsidP="00D91F87">
      <w:pPr>
        <w:jc w:val="center"/>
        <w:rPr>
          <w:rFonts w:hAnsi="ＭＳ 明朝"/>
        </w:rPr>
      </w:pPr>
    </w:p>
    <w:p w14:paraId="41898BA2" w14:textId="77777777" w:rsidR="00D91F87" w:rsidRPr="00B22FB6" w:rsidRDefault="00D91F87" w:rsidP="00D91F87">
      <w:pPr>
        <w:jc w:val="center"/>
        <w:rPr>
          <w:rFonts w:hAnsi="ＭＳ 明朝"/>
        </w:rPr>
      </w:pPr>
      <w:r w:rsidRPr="00B22FB6">
        <w:rPr>
          <w:rFonts w:hAnsi="ＭＳ 明朝" w:hint="eastAsia"/>
        </w:rPr>
        <w:t>胎内市</w:t>
      </w:r>
      <w:r>
        <w:rPr>
          <w:rFonts w:hAnsi="ＭＳ 明朝" w:hint="eastAsia"/>
        </w:rPr>
        <w:t>移住定住促進</w:t>
      </w:r>
      <w:r w:rsidRPr="00B22FB6">
        <w:rPr>
          <w:rFonts w:hAnsi="ＭＳ 明朝" w:hint="eastAsia"/>
        </w:rPr>
        <w:t>住宅リフォーム補助金交付申請書</w:t>
      </w:r>
    </w:p>
    <w:p w14:paraId="54BE9460" w14:textId="77777777" w:rsidR="00D91F87" w:rsidRPr="00B22FB6" w:rsidRDefault="00D91F87" w:rsidP="00D91F87">
      <w:pPr>
        <w:jc w:val="center"/>
        <w:rPr>
          <w:rFonts w:hAnsi="ＭＳ 明朝"/>
        </w:rPr>
      </w:pPr>
    </w:p>
    <w:p w14:paraId="2E4F0E81" w14:textId="77777777" w:rsidR="00D91F87" w:rsidRPr="00B22FB6" w:rsidRDefault="00D91F87" w:rsidP="00D91F87">
      <w:pPr>
        <w:ind w:right="18"/>
        <w:jc w:val="right"/>
        <w:rPr>
          <w:rFonts w:hAnsi="ＭＳ 明朝"/>
        </w:rPr>
      </w:pPr>
      <w:r w:rsidRPr="00B22FB6">
        <w:rPr>
          <w:rFonts w:hAnsi="ＭＳ 明朝" w:hint="eastAsia"/>
        </w:rPr>
        <w:t xml:space="preserve">　　年　　月　　日</w:t>
      </w:r>
    </w:p>
    <w:p w14:paraId="29EC265C" w14:textId="77777777" w:rsidR="00D91F87" w:rsidRPr="00B22FB6" w:rsidRDefault="00D91F87" w:rsidP="00D91F87">
      <w:pPr>
        <w:rPr>
          <w:rFonts w:hAnsi="ＭＳ 明朝"/>
        </w:rPr>
      </w:pPr>
      <w:r w:rsidRPr="00B22FB6">
        <w:rPr>
          <w:rFonts w:hAnsi="ＭＳ 明朝" w:hint="eastAsia"/>
        </w:rPr>
        <w:t xml:space="preserve">　（あて先）胎内市長</w:t>
      </w:r>
    </w:p>
    <w:p w14:paraId="63885370" w14:textId="77777777" w:rsidR="00D91F87" w:rsidRPr="00B22FB6" w:rsidRDefault="00D91F87" w:rsidP="00D91F87">
      <w:pPr>
        <w:ind w:firstLineChars="1900" w:firstLine="3990"/>
        <w:rPr>
          <w:rFonts w:hAnsi="ＭＳ 明朝"/>
        </w:rPr>
      </w:pPr>
      <w:r w:rsidRPr="00B22FB6">
        <w:rPr>
          <w:rFonts w:hAnsi="ＭＳ 明朝" w:hint="eastAsia"/>
        </w:rPr>
        <w:t>申請者</w:t>
      </w:r>
    </w:p>
    <w:p w14:paraId="7FF5DC7B" w14:textId="77777777" w:rsidR="00D91F87" w:rsidRPr="00B22FB6" w:rsidRDefault="00D91F87" w:rsidP="00D91F87">
      <w:pPr>
        <w:ind w:firstLineChars="2000" w:firstLine="4200"/>
        <w:rPr>
          <w:rFonts w:hAnsi="ＭＳ 明朝"/>
          <w:u w:val="single"/>
        </w:rPr>
      </w:pPr>
      <w:r w:rsidRPr="00B22FB6">
        <w:rPr>
          <w:rFonts w:hAnsi="ＭＳ 明朝" w:hint="eastAsia"/>
          <w:u w:val="single"/>
        </w:rPr>
        <w:t xml:space="preserve">住所　　　　　　　　　　　　　　　　　</w:t>
      </w:r>
    </w:p>
    <w:p w14:paraId="16185100" w14:textId="77777777" w:rsidR="00D91F87" w:rsidRPr="00B22FB6" w:rsidRDefault="00D91F87" w:rsidP="00D91F87">
      <w:pPr>
        <w:ind w:firstLineChars="2000" w:firstLine="4200"/>
        <w:rPr>
          <w:rFonts w:hAnsi="ＭＳ 明朝"/>
          <w:u w:val="single"/>
        </w:rPr>
      </w:pPr>
      <w:r w:rsidRPr="00B22FB6">
        <w:rPr>
          <w:rFonts w:hAnsi="ＭＳ 明朝" w:hint="eastAsia"/>
          <w:u w:val="single"/>
        </w:rPr>
        <w:t>氏名</w:t>
      </w:r>
      <w:r>
        <w:rPr>
          <w:rFonts w:hAnsi="ＭＳ 明朝" w:hint="eastAsia"/>
          <w:u w:val="single"/>
        </w:rPr>
        <w:t>（自署）</w:t>
      </w:r>
      <w:r w:rsidRPr="00B22FB6">
        <w:rPr>
          <w:rFonts w:hAnsi="ＭＳ 明朝" w:hint="eastAsia"/>
          <w:u w:val="single"/>
        </w:rPr>
        <w:t xml:space="preserve">　　　　　　　　　　　　　</w:t>
      </w:r>
    </w:p>
    <w:p w14:paraId="3DE81948" w14:textId="77777777" w:rsidR="00D91F87" w:rsidRPr="00B22FB6" w:rsidRDefault="00D91F87" w:rsidP="00D91F87">
      <w:pPr>
        <w:ind w:firstLineChars="2000" w:firstLine="4200"/>
        <w:rPr>
          <w:rFonts w:hAnsi="ＭＳ 明朝"/>
          <w:u w:val="single"/>
        </w:rPr>
      </w:pPr>
      <w:r w:rsidRPr="00B22FB6">
        <w:rPr>
          <w:rFonts w:hAnsi="ＭＳ 明朝" w:hint="eastAsia"/>
          <w:u w:val="single"/>
        </w:rPr>
        <w:t xml:space="preserve">電話　　　　　　　　　　　　　　　　　</w:t>
      </w:r>
    </w:p>
    <w:p w14:paraId="0C1EC669" w14:textId="77777777" w:rsidR="00D91F87" w:rsidRPr="00B22FB6" w:rsidRDefault="00D91F87" w:rsidP="00D91F87">
      <w:pPr>
        <w:ind w:firstLineChars="1900" w:firstLine="3990"/>
        <w:rPr>
          <w:rFonts w:hAnsi="ＭＳ 明朝"/>
        </w:rPr>
      </w:pPr>
    </w:p>
    <w:p w14:paraId="13AE692A" w14:textId="77777777" w:rsidR="00D91F87" w:rsidRPr="00B22FB6" w:rsidRDefault="00D91F87" w:rsidP="00D91F87">
      <w:pPr>
        <w:rPr>
          <w:rFonts w:hAnsi="ＭＳ 明朝"/>
        </w:rPr>
      </w:pPr>
      <w:r w:rsidRPr="00B22FB6">
        <w:rPr>
          <w:rFonts w:hAnsi="ＭＳ 明朝" w:hint="eastAsia"/>
        </w:rPr>
        <w:t xml:space="preserve">　</w:t>
      </w:r>
      <w:bookmarkStart w:id="1" w:name="_Hlk94092461"/>
      <w:r w:rsidRPr="00B22FB6">
        <w:rPr>
          <w:rFonts w:hAnsi="ＭＳ 明朝" w:hint="eastAsia"/>
        </w:rPr>
        <w:t>胎内市</w:t>
      </w:r>
      <w:r>
        <w:rPr>
          <w:rFonts w:hAnsi="ＭＳ 明朝" w:hint="eastAsia"/>
        </w:rPr>
        <w:t>移住定住促進</w:t>
      </w:r>
      <w:bookmarkEnd w:id="1"/>
      <w:r w:rsidRPr="00B22FB6">
        <w:rPr>
          <w:rFonts w:hAnsi="ＭＳ 明朝" w:hint="eastAsia"/>
        </w:rPr>
        <w:t>住宅リフォーム補助事業について、補助金の交付を受けたいので関係書類を添えて次のとおり申請します。</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1149"/>
        <w:gridCol w:w="836"/>
        <w:gridCol w:w="2282"/>
        <w:gridCol w:w="1261"/>
        <w:gridCol w:w="866"/>
        <w:gridCol w:w="2250"/>
      </w:tblGrid>
      <w:tr w:rsidR="00D91F87" w:rsidRPr="00B22FB6" w14:paraId="0BAE86EF" w14:textId="77777777" w:rsidTr="00FE22FF">
        <w:trPr>
          <w:trHeight w:val="588"/>
          <w:jc w:val="center"/>
        </w:trPr>
        <w:tc>
          <w:tcPr>
            <w:tcW w:w="2663" w:type="dxa"/>
            <w:gridSpan w:val="3"/>
            <w:vAlign w:val="center"/>
          </w:tcPr>
          <w:p w14:paraId="25051A85" w14:textId="77777777" w:rsidR="00D91F87" w:rsidRPr="00B22FB6" w:rsidRDefault="00D91F87" w:rsidP="00FE22FF">
            <w:pPr>
              <w:jc w:val="center"/>
              <w:rPr>
                <w:rFonts w:hAnsi="ＭＳ 明朝"/>
              </w:rPr>
            </w:pPr>
            <w:r w:rsidRPr="00B22FB6">
              <w:rPr>
                <w:rFonts w:hAnsi="ＭＳ 明朝" w:hint="eastAsia"/>
              </w:rPr>
              <w:t>補助対象住宅等の所在</w:t>
            </w:r>
          </w:p>
        </w:tc>
        <w:tc>
          <w:tcPr>
            <w:tcW w:w="6659" w:type="dxa"/>
            <w:gridSpan w:val="4"/>
            <w:vAlign w:val="center"/>
          </w:tcPr>
          <w:p w14:paraId="4FD724E0" w14:textId="77777777" w:rsidR="00D91F87" w:rsidRPr="00B22FB6" w:rsidRDefault="00D91F87" w:rsidP="00FE22FF">
            <w:pPr>
              <w:rPr>
                <w:rFonts w:hAnsi="ＭＳ 明朝"/>
              </w:rPr>
            </w:pPr>
            <w:r w:rsidRPr="00B22FB6">
              <w:rPr>
                <w:rFonts w:hAnsi="ＭＳ 明朝" w:hint="eastAsia"/>
              </w:rPr>
              <w:t>胎内市</w:t>
            </w:r>
          </w:p>
        </w:tc>
      </w:tr>
      <w:tr w:rsidR="00D91F87" w:rsidRPr="00B22FB6" w14:paraId="08267488" w14:textId="77777777" w:rsidTr="00FE22FF">
        <w:trPr>
          <w:trHeight w:val="922"/>
          <w:jc w:val="center"/>
        </w:trPr>
        <w:tc>
          <w:tcPr>
            <w:tcW w:w="678" w:type="dxa"/>
            <w:vMerge w:val="restart"/>
            <w:textDirection w:val="tbRlV"/>
            <w:vAlign w:val="center"/>
          </w:tcPr>
          <w:p w14:paraId="417B4555" w14:textId="77777777" w:rsidR="00D91F87" w:rsidRPr="00B22FB6" w:rsidRDefault="00D91F87" w:rsidP="00FE22FF">
            <w:pPr>
              <w:ind w:leftChars="-56" w:left="92" w:right="113" w:hangingChars="100" w:hanging="210"/>
              <w:jc w:val="center"/>
              <w:rPr>
                <w:rFonts w:hAnsi="ＭＳ 明朝"/>
              </w:rPr>
            </w:pPr>
            <w:r w:rsidRPr="00B22FB6">
              <w:rPr>
                <w:rFonts w:hAnsi="ＭＳ 明朝" w:hint="eastAsia"/>
              </w:rPr>
              <w:t xml:space="preserve">　事　　業　　費</w:t>
            </w:r>
          </w:p>
        </w:tc>
        <w:tc>
          <w:tcPr>
            <w:tcW w:w="1985" w:type="dxa"/>
            <w:gridSpan w:val="2"/>
            <w:vAlign w:val="center"/>
          </w:tcPr>
          <w:p w14:paraId="311FA4CC" w14:textId="77777777" w:rsidR="00D91F87" w:rsidRPr="00B22FB6" w:rsidRDefault="00D91F87" w:rsidP="00FE22FF">
            <w:pPr>
              <w:rPr>
                <w:rFonts w:hAnsi="ＭＳ 明朝"/>
              </w:rPr>
            </w:pPr>
            <w:r w:rsidRPr="00B22FB6">
              <w:rPr>
                <w:rFonts w:hAnsi="ＭＳ 明朝" w:hint="eastAsia"/>
              </w:rPr>
              <w:t>リフォーム工事に要する経費</w:t>
            </w:r>
          </w:p>
        </w:tc>
        <w:tc>
          <w:tcPr>
            <w:tcW w:w="3543" w:type="dxa"/>
            <w:gridSpan w:val="2"/>
            <w:vAlign w:val="center"/>
          </w:tcPr>
          <w:p w14:paraId="2601F490" w14:textId="77777777" w:rsidR="00D91F87" w:rsidRPr="00B22FB6" w:rsidRDefault="00D91F87" w:rsidP="00FE22FF">
            <w:pPr>
              <w:jc w:val="right"/>
              <w:rPr>
                <w:rFonts w:hAnsi="ＭＳ 明朝"/>
              </w:rPr>
            </w:pPr>
            <w:r w:rsidRPr="00B22FB6">
              <w:rPr>
                <w:rFonts w:hAnsi="ＭＳ 明朝" w:hint="eastAsia"/>
              </w:rPr>
              <w:t>円</w:t>
            </w:r>
            <w:r w:rsidRPr="00B22FB6">
              <w:rPr>
                <w:rFonts w:hAnsi="ＭＳ 明朝"/>
              </w:rPr>
              <w:t>(</w:t>
            </w:r>
            <w:r w:rsidRPr="00B22FB6">
              <w:rPr>
                <w:rFonts w:hAnsi="ＭＳ 明朝" w:hint="eastAsia"/>
              </w:rPr>
              <w:t>税込</w:t>
            </w:r>
            <w:r w:rsidRPr="00B22FB6">
              <w:rPr>
                <w:rFonts w:hAnsi="ＭＳ 明朝"/>
              </w:rPr>
              <w:t>)</w:t>
            </w:r>
          </w:p>
        </w:tc>
        <w:tc>
          <w:tcPr>
            <w:tcW w:w="3116" w:type="dxa"/>
            <w:gridSpan w:val="2"/>
            <w:vAlign w:val="center"/>
          </w:tcPr>
          <w:p w14:paraId="340FF29C" w14:textId="77777777" w:rsidR="00D91F87" w:rsidRPr="00B22FB6" w:rsidRDefault="00D91F87" w:rsidP="00FE22FF">
            <w:pPr>
              <w:rPr>
                <w:rFonts w:hAnsi="ＭＳ 明朝"/>
              </w:rPr>
            </w:pPr>
            <w:r w:rsidRPr="00B22FB6">
              <w:rPr>
                <w:rFonts w:hAnsi="ＭＳ 明朝" w:hint="eastAsia"/>
              </w:rPr>
              <w:t>補助対象経費</w:t>
            </w:r>
          </w:p>
          <w:p w14:paraId="62DB0A49" w14:textId="77777777" w:rsidR="00D91F87" w:rsidRPr="00B22FB6" w:rsidRDefault="00D91F87" w:rsidP="00FE22FF">
            <w:pPr>
              <w:rPr>
                <w:rFonts w:hAnsi="ＭＳ 明朝"/>
              </w:rPr>
            </w:pPr>
            <w:r w:rsidRPr="00B22FB6">
              <w:rPr>
                <w:rFonts w:hAnsi="ＭＳ 明朝" w:hint="eastAsia"/>
              </w:rPr>
              <w:t xml:space="preserve">　　　　　　　　　　　円</w:t>
            </w:r>
          </w:p>
        </w:tc>
      </w:tr>
      <w:tr w:rsidR="00D91F87" w:rsidRPr="00B22FB6" w14:paraId="69477D07" w14:textId="77777777" w:rsidTr="00FE22FF">
        <w:trPr>
          <w:trHeight w:val="445"/>
          <w:jc w:val="center"/>
        </w:trPr>
        <w:tc>
          <w:tcPr>
            <w:tcW w:w="678" w:type="dxa"/>
            <w:vMerge/>
            <w:vAlign w:val="center"/>
          </w:tcPr>
          <w:p w14:paraId="465128FF" w14:textId="77777777" w:rsidR="00D91F87" w:rsidRPr="00B22FB6" w:rsidRDefault="00D91F87" w:rsidP="00FE22FF">
            <w:pPr>
              <w:rPr>
                <w:rFonts w:hAnsi="ＭＳ 明朝"/>
              </w:rPr>
            </w:pPr>
          </w:p>
        </w:tc>
        <w:tc>
          <w:tcPr>
            <w:tcW w:w="4267" w:type="dxa"/>
            <w:gridSpan w:val="3"/>
            <w:vAlign w:val="center"/>
          </w:tcPr>
          <w:p w14:paraId="329EA331" w14:textId="77777777" w:rsidR="00D91F87" w:rsidRPr="00B22FB6" w:rsidRDefault="00D91F87" w:rsidP="00FE22FF">
            <w:pPr>
              <w:jc w:val="center"/>
              <w:rPr>
                <w:rFonts w:hAnsi="ＭＳ 明朝"/>
              </w:rPr>
            </w:pPr>
            <w:r w:rsidRPr="00B22FB6">
              <w:rPr>
                <w:rFonts w:hAnsi="ＭＳ 明朝" w:hint="eastAsia"/>
              </w:rPr>
              <w:t>収　　　入</w:t>
            </w:r>
          </w:p>
        </w:tc>
        <w:tc>
          <w:tcPr>
            <w:tcW w:w="4377" w:type="dxa"/>
            <w:gridSpan w:val="3"/>
            <w:vAlign w:val="center"/>
          </w:tcPr>
          <w:p w14:paraId="0AE75F81" w14:textId="77777777" w:rsidR="00D91F87" w:rsidRPr="00B22FB6" w:rsidRDefault="00D91F87" w:rsidP="00FE22FF">
            <w:pPr>
              <w:jc w:val="center"/>
              <w:rPr>
                <w:rFonts w:hAnsi="ＭＳ 明朝"/>
              </w:rPr>
            </w:pPr>
            <w:r w:rsidRPr="00B22FB6">
              <w:rPr>
                <w:rFonts w:hAnsi="ＭＳ 明朝" w:hint="eastAsia"/>
              </w:rPr>
              <w:t>支　　　出</w:t>
            </w:r>
          </w:p>
        </w:tc>
      </w:tr>
      <w:tr w:rsidR="00D91F87" w:rsidRPr="00B22FB6" w14:paraId="7F5696A4" w14:textId="77777777" w:rsidTr="00FE22FF">
        <w:trPr>
          <w:trHeight w:val="608"/>
          <w:jc w:val="center"/>
        </w:trPr>
        <w:tc>
          <w:tcPr>
            <w:tcW w:w="678" w:type="dxa"/>
            <w:vMerge/>
            <w:vAlign w:val="center"/>
          </w:tcPr>
          <w:p w14:paraId="769452FA" w14:textId="77777777" w:rsidR="00D91F87" w:rsidRPr="00B22FB6" w:rsidRDefault="00D91F87" w:rsidP="00FE22FF">
            <w:pPr>
              <w:rPr>
                <w:rFonts w:hAnsi="ＭＳ 明朝"/>
              </w:rPr>
            </w:pPr>
          </w:p>
        </w:tc>
        <w:tc>
          <w:tcPr>
            <w:tcW w:w="1985" w:type="dxa"/>
            <w:gridSpan w:val="2"/>
            <w:vAlign w:val="center"/>
          </w:tcPr>
          <w:p w14:paraId="33402E11" w14:textId="77777777" w:rsidR="00D91F87" w:rsidRPr="00B22FB6" w:rsidRDefault="00D91F87" w:rsidP="00FE22FF">
            <w:pPr>
              <w:jc w:val="center"/>
              <w:rPr>
                <w:rFonts w:hAnsi="ＭＳ 明朝"/>
              </w:rPr>
            </w:pPr>
            <w:r w:rsidRPr="00B22FB6">
              <w:rPr>
                <w:rFonts w:hAnsi="ＭＳ 明朝" w:hint="eastAsia"/>
                <w:spacing w:val="73"/>
              </w:rPr>
              <w:t>市補助</w:t>
            </w:r>
            <w:r w:rsidRPr="00B22FB6">
              <w:rPr>
                <w:rFonts w:hAnsi="ＭＳ 明朝" w:hint="eastAsia"/>
              </w:rPr>
              <w:t>金</w:t>
            </w:r>
          </w:p>
        </w:tc>
        <w:tc>
          <w:tcPr>
            <w:tcW w:w="2282" w:type="dxa"/>
            <w:vAlign w:val="center"/>
          </w:tcPr>
          <w:p w14:paraId="403415B9" w14:textId="77777777" w:rsidR="00D91F87" w:rsidRPr="00B22FB6" w:rsidRDefault="00D91F87" w:rsidP="00FE22FF">
            <w:pPr>
              <w:jc w:val="right"/>
              <w:rPr>
                <w:rFonts w:hAnsi="ＭＳ 明朝"/>
              </w:rPr>
            </w:pPr>
            <w:r w:rsidRPr="00B22FB6">
              <w:rPr>
                <w:rFonts w:hAnsi="ＭＳ 明朝" w:hint="eastAsia"/>
              </w:rPr>
              <w:t>円</w:t>
            </w:r>
          </w:p>
        </w:tc>
        <w:tc>
          <w:tcPr>
            <w:tcW w:w="2127" w:type="dxa"/>
            <w:gridSpan w:val="2"/>
            <w:vAlign w:val="center"/>
          </w:tcPr>
          <w:p w14:paraId="293221FD" w14:textId="77777777" w:rsidR="00D91F87" w:rsidRPr="00B22FB6" w:rsidRDefault="00D91F87" w:rsidP="00FE22FF">
            <w:pPr>
              <w:jc w:val="center"/>
              <w:rPr>
                <w:rFonts w:hAnsi="ＭＳ 明朝"/>
              </w:rPr>
            </w:pPr>
            <w:r w:rsidRPr="00B22FB6">
              <w:rPr>
                <w:rFonts w:hAnsi="ＭＳ 明朝" w:hint="eastAsia"/>
                <w:spacing w:val="73"/>
              </w:rPr>
              <w:t>補助対</w:t>
            </w:r>
            <w:r w:rsidRPr="00B22FB6">
              <w:rPr>
                <w:rFonts w:hAnsi="ＭＳ 明朝" w:hint="eastAsia"/>
              </w:rPr>
              <w:t>象</w:t>
            </w:r>
          </w:p>
        </w:tc>
        <w:tc>
          <w:tcPr>
            <w:tcW w:w="2250" w:type="dxa"/>
            <w:vAlign w:val="center"/>
          </w:tcPr>
          <w:p w14:paraId="034EC134" w14:textId="77777777" w:rsidR="00D91F87" w:rsidRPr="00B22FB6" w:rsidRDefault="00D91F87" w:rsidP="00FE22FF">
            <w:pPr>
              <w:jc w:val="right"/>
              <w:rPr>
                <w:rFonts w:hAnsi="ＭＳ 明朝"/>
              </w:rPr>
            </w:pPr>
            <w:r w:rsidRPr="00B22FB6">
              <w:rPr>
                <w:rFonts w:hAnsi="ＭＳ 明朝" w:hint="eastAsia"/>
              </w:rPr>
              <w:t>円</w:t>
            </w:r>
          </w:p>
        </w:tc>
      </w:tr>
      <w:tr w:rsidR="00D91F87" w:rsidRPr="00B22FB6" w14:paraId="42219120" w14:textId="77777777" w:rsidTr="00FE22FF">
        <w:trPr>
          <w:trHeight w:val="545"/>
          <w:jc w:val="center"/>
        </w:trPr>
        <w:tc>
          <w:tcPr>
            <w:tcW w:w="678" w:type="dxa"/>
            <w:vMerge/>
            <w:vAlign w:val="center"/>
          </w:tcPr>
          <w:p w14:paraId="37DE1EF9" w14:textId="77777777" w:rsidR="00D91F87" w:rsidRPr="00B22FB6" w:rsidRDefault="00D91F87" w:rsidP="00FE22FF">
            <w:pPr>
              <w:rPr>
                <w:rFonts w:hAnsi="ＭＳ 明朝"/>
              </w:rPr>
            </w:pPr>
          </w:p>
        </w:tc>
        <w:tc>
          <w:tcPr>
            <w:tcW w:w="1985" w:type="dxa"/>
            <w:gridSpan w:val="2"/>
            <w:vAlign w:val="center"/>
          </w:tcPr>
          <w:p w14:paraId="5F56F791" w14:textId="77777777" w:rsidR="00D91F87" w:rsidRPr="00B22FB6" w:rsidRDefault="00D91F87" w:rsidP="00FE22FF">
            <w:pPr>
              <w:jc w:val="center"/>
              <w:rPr>
                <w:rFonts w:hAnsi="ＭＳ 明朝"/>
              </w:rPr>
            </w:pPr>
            <w:r w:rsidRPr="00B22FB6">
              <w:rPr>
                <w:rFonts w:hAnsi="ＭＳ 明朝" w:hint="eastAsia"/>
                <w:spacing w:val="73"/>
              </w:rPr>
              <w:t>自己資</w:t>
            </w:r>
            <w:r w:rsidRPr="00B22FB6">
              <w:rPr>
                <w:rFonts w:hAnsi="ＭＳ 明朝" w:hint="eastAsia"/>
              </w:rPr>
              <w:t>金</w:t>
            </w:r>
          </w:p>
        </w:tc>
        <w:tc>
          <w:tcPr>
            <w:tcW w:w="2282" w:type="dxa"/>
            <w:vAlign w:val="center"/>
          </w:tcPr>
          <w:p w14:paraId="26646FF6" w14:textId="77777777" w:rsidR="00D91F87" w:rsidRPr="00B22FB6" w:rsidRDefault="00D91F87" w:rsidP="00FE22FF">
            <w:pPr>
              <w:jc w:val="right"/>
              <w:rPr>
                <w:rFonts w:hAnsi="ＭＳ 明朝"/>
              </w:rPr>
            </w:pPr>
            <w:r w:rsidRPr="00B22FB6">
              <w:rPr>
                <w:rFonts w:hAnsi="ＭＳ 明朝" w:hint="eastAsia"/>
              </w:rPr>
              <w:t>円</w:t>
            </w:r>
          </w:p>
        </w:tc>
        <w:tc>
          <w:tcPr>
            <w:tcW w:w="2127" w:type="dxa"/>
            <w:gridSpan w:val="2"/>
            <w:vAlign w:val="center"/>
          </w:tcPr>
          <w:p w14:paraId="7627F4A0" w14:textId="77777777" w:rsidR="00D91F87" w:rsidRPr="00B22FB6" w:rsidRDefault="00D91F87" w:rsidP="00FE22FF">
            <w:pPr>
              <w:jc w:val="center"/>
              <w:rPr>
                <w:rFonts w:hAnsi="ＭＳ 明朝"/>
              </w:rPr>
            </w:pPr>
            <w:r w:rsidRPr="00B22FB6">
              <w:rPr>
                <w:rFonts w:hAnsi="ＭＳ 明朝" w:hint="eastAsia"/>
                <w:spacing w:val="31"/>
              </w:rPr>
              <w:t>補助対象</w:t>
            </w:r>
            <w:r w:rsidRPr="00B22FB6">
              <w:rPr>
                <w:rFonts w:hAnsi="ＭＳ 明朝" w:hint="eastAsia"/>
              </w:rPr>
              <w:t>外</w:t>
            </w:r>
          </w:p>
        </w:tc>
        <w:tc>
          <w:tcPr>
            <w:tcW w:w="2250" w:type="dxa"/>
            <w:vAlign w:val="center"/>
          </w:tcPr>
          <w:p w14:paraId="75E08A2B" w14:textId="77777777" w:rsidR="00D91F87" w:rsidRPr="00B22FB6" w:rsidRDefault="00D91F87" w:rsidP="00FE22FF">
            <w:pPr>
              <w:jc w:val="right"/>
              <w:rPr>
                <w:rFonts w:hAnsi="ＭＳ 明朝"/>
              </w:rPr>
            </w:pPr>
            <w:r w:rsidRPr="00B22FB6">
              <w:rPr>
                <w:rFonts w:hAnsi="ＭＳ 明朝" w:hint="eastAsia"/>
              </w:rPr>
              <w:t>円</w:t>
            </w:r>
          </w:p>
        </w:tc>
      </w:tr>
      <w:tr w:rsidR="00D91F87" w:rsidRPr="00B22FB6" w14:paraId="41968F17" w14:textId="77777777" w:rsidTr="00FE22FF">
        <w:trPr>
          <w:trHeight w:val="567"/>
          <w:jc w:val="center"/>
        </w:trPr>
        <w:tc>
          <w:tcPr>
            <w:tcW w:w="678" w:type="dxa"/>
            <w:vMerge/>
            <w:vAlign w:val="center"/>
          </w:tcPr>
          <w:p w14:paraId="1CC95C0F" w14:textId="77777777" w:rsidR="00D91F87" w:rsidRPr="00B22FB6" w:rsidRDefault="00D91F87" w:rsidP="00FE22FF">
            <w:pPr>
              <w:rPr>
                <w:rFonts w:hAnsi="ＭＳ 明朝"/>
              </w:rPr>
            </w:pPr>
          </w:p>
        </w:tc>
        <w:tc>
          <w:tcPr>
            <w:tcW w:w="1985" w:type="dxa"/>
            <w:gridSpan w:val="2"/>
            <w:vAlign w:val="center"/>
          </w:tcPr>
          <w:p w14:paraId="73DD6059" w14:textId="77777777" w:rsidR="00D91F87" w:rsidRPr="00B22FB6" w:rsidRDefault="00D91F87" w:rsidP="00FE22FF">
            <w:pPr>
              <w:jc w:val="center"/>
              <w:rPr>
                <w:rFonts w:hAnsi="ＭＳ 明朝"/>
              </w:rPr>
            </w:pPr>
            <w:r w:rsidRPr="00B22FB6">
              <w:rPr>
                <w:rFonts w:hAnsi="ＭＳ 明朝" w:hint="eastAsia"/>
                <w:spacing w:val="440"/>
              </w:rPr>
              <w:t>合</w:t>
            </w:r>
            <w:r w:rsidRPr="00B22FB6">
              <w:rPr>
                <w:rFonts w:hAnsi="ＭＳ 明朝" w:hint="eastAsia"/>
              </w:rPr>
              <w:t>計</w:t>
            </w:r>
          </w:p>
        </w:tc>
        <w:tc>
          <w:tcPr>
            <w:tcW w:w="2282" w:type="dxa"/>
            <w:vAlign w:val="center"/>
          </w:tcPr>
          <w:p w14:paraId="0EC61951" w14:textId="77777777" w:rsidR="00D91F87" w:rsidRPr="00B22FB6" w:rsidRDefault="00D91F87" w:rsidP="00FE22FF">
            <w:pPr>
              <w:jc w:val="right"/>
              <w:rPr>
                <w:rFonts w:hAnsi="ＭＳ 明朝"/>
              </w:rPr>
            </w:pPr>
            <w:r w:rsidRPr="00B22FB6">
              <w:rPr>
                <w:rFonts w:hAnsi="ＭＳ 明朝" w:hint="eastAsia"/>
              </w:rPr>
              <w:t>円</w:t>
            </w:r>
          </w:p>
        </w:tc>
        <w:tc>
          <w:tcPr>
            <w:tcW w:w="2127" w:type="dxa"/>
            <w:gridSpan w:val="2"/>
            <w:vAlign w:val="center"/>
          </w:tcPr>
          <w:p w14:paraId="60C5E9F4" w14:textId="77777777" w:rsidR="00D91F87" w:rsidRPr="00B22FB6" w:rsidRDefault="00D91F87" w:rsidP="00FE22FF">
            <w:pPr>
              <w:jc w:val="center"/>
              <w:rPr>
                <w:rFonts w:hAnsi="ＭＳ 明朝"/>
              </w:rPr>
            </w:pPr>
            <w:r w:rsidRPr="00B22FB6">
              <w:rPr>
                <w:rFonts w:hAnsi="ＭＳ 明朝" w:hint="eastAsia"/>
                <w:spacing w:val="440"/>
              </w:rPr>
              <w:t>合</w:t>
            </w:r>
            <w:r w:rsidRPr="00B22FB6">
              <w:rPr>
                <w:rFonts w:hAnsi="ＭＳ 明朝" w:hint="eastAsia"/>
              </w:rPr>
              <w:t>計</w:t>
            </w:r>
          </w:p>
        </w:tc>
        <w:tc>
          <w:tcPr>
            <w:tcW w:w="2250" w:type="dxa"/>
            <w:vAlign w:val="center"/>
          </w:tcPr>
          <w:p w14:paraId="23AD11F4" w14:textId="77777777" w:rsidR="00D91F87" w:rsidRPr="00B22FB6" w:rsidRDefault="00D91F87" w:rsidP="00FE22FF">
            <w:pPr>
              <w:jc w:val="right"/>
              <w:rPr>
                <w:rFonts w:hAnsi="ＭＳ 明朝"/>
              </w:rPr>
            </w:pPr>
            <w:r w:rsidRPr="00B22FB6">
              <w:rPr>
                <w:rFonts w:hAnsi="ＭＳ 明朝" w:hint="eastAsia"/>
              </w:rPr>
              <w:t>円</w:t>
            </w:r>
          </w:p>
        </w:tc>
      </w:tr>
      <w:tr w:rsidR="00D91F87" w:rsidRPr="00B22FB6" w14:paraId="11BA3DCB" w14:textId="77777777" w:rsidTr="00D61B02">
        <w:trPr>
          <w:trHeight w:val="691"/>
          <w:jc w:val="center"/>
        </w:trPr>
        <w:tc>
          <w:tcPr>
            <w:tcW w:w="2663" w:type="dxa"/>
            <w:gridSpan w:val="3"/>
            <w:vAlign w:val="center"/>
          </w:tcPr>
          <w:p w14:paraId="47FC29D7" w14:textId="77777777" w:rsidR="00D91F87" w:rsidRPr="00B22FB6" w:rsidRDefault="00D91F87" w:rsidP="00FE22FF">
            <w:pPr>
              <w:jc w:val="center"/>
              <w:rPr>
                <w:rFonts w:hAnsi="ＭＳ 明朝"/>
              </w:rPr>
            </w:pPr>
            <w:r w:rsidRPr="00B22FB6">
              <w:rPr>
                <w:rFonts w:hAnsi="ＭＳ 明朝" w:hint="eastAsia"/>
              </w:rPr>
              <w:t>交付申請額</w:t>
            </w:r>
          </w:p>
        </w:tc>
        <w:tc>
          <w:tcPr>
            <w:tcW w:w="6659" w:type="dxa"/>
            <w:gridSpan w:val="4"/>
            <w:vAlign w:val="center"/>
          </w:tcPr>
          <w:p w14:paraId="2FDDF7B2" w14:textId="77777777" w:rsidR="00D91F87" w:rsidRPr="00B22FB6" w:rsidRDefault="00D91F87" w:rsidP="00FE22FF">
            <w:pPr>
              <w:rPr>
                <w:rFonts w:hAnsi="ＭＳ 明朝"/>
              </w:rPr>
            </w:pPr>
            <w:r w:rsidRPr="00B22FB6">
              <w:rPr>
                <w:rFonts w:hAnsi="ＭＳ 明朝" w:hint="eastAsia"/>
              </w:rPr>
              <w:t>補助対象経費×</w:t>
            </w:r>
            <w:r>
              <w:rPr>
                <w:rFonts w:hAnsi="ＭＳ 明朝"/>
              </w:rPr>
              <w:t>50</w:t>
            </w:r>
            <w:r w:rsidRPr="00B22FB6">
              <w:rPr>
                <w:rFonts w:hAnsi="ＭＳ 明朝"/>
              </w:rPr>
              <w:t>/100</w:t>
            </w:r>
            <w:r w:rsidRPr="00B22FB6">
              <w:rPr>
                <w:rFonts w:hAnsi="ＭＳ 明朝" w:hint="eastAsia"/>
              </w:rPr>
              <w:t>（</w:t>
            </w:r>
            <w:r w:rsidRPr="00B22FB6">
              <w:rPr>
                <w:rFonts w:hAnsi="ＭＳ 明朝"/>
              </w:rPr>
              <w:t>1,000</w:t>
            </w:r>
            <w:r w:rsidRPr="00B22FB6">
              <w:rPr>
                <w:rFonts w:hAnsi="ＭＳ 明朝" w:hint="eastAsia"/>
              </w:rPr>
              <w:t>円未満切捨て、上限</w:t>
            </w:r>
            <w:r>
              <w:rPr>
                <w:rFonts w:hAnsi="ＭＳ 明朝"/>
              </w:rPr>
              <w:t>5</w:t>
            </w:r>
            <w:r w:rsidRPr="00B22FB6">
              <w:rPr>
                <w:rFonts w:hAnsi="ＭＳ 明朝"/>
              </w:rPr>
              <w:t>0</w:t>
            </w:r>
            <w:r w:rsidRPr="00B22FB6">
              <w:rPr>
                <w:rFonts w:hAnsi="ＭＳ 明朝" w:hint="eastAsia"/>
              </w:rPr>
              <w:t>万円）</w:t>
            </w:r>
          </w:p>
          <w:p w14:paraId="7174324A" w14:textId="77777777" w:rsidR="00D91F87" w:rsidRPr="00B22FB6" w:rsidRDefault="00D91F87" w:rsidP="00FE22FF">
            <w:pPr>
              <w:ind w:right="1880"/>
              <w:rPr>
                <w:rFonts w:hAnsi="ＭＳ 明朝"/>
              </w:rPr>
            </w:pPr>
            <w:r w:rsidRPr="00B22FB6">
              <w:rPr>
                <w:rFonts w:hAnsi="ＭＳ 明朝" w:hint="eastAsia"/>
              </w:rPr>
              <w:t xml:space="preserve">　　　　　　　　円</w:t>
            </w:r>
          </w:p>
        </w:tc>
      </w:tr>
      <w:tr w:rsidR="00D91F87" w:rsidRPr="00B22FB6" w14:paraId="7697B5DB" w14:textId="77777777" w:rsidTr="00FE22FF">
        <w:trPr>
          <w:trHeight w:val="1413"/>
          <w:jc w:val="center"/>
        </w:trPr>
        <w:tc>
          <w:tcPr>
            <w:tcW w:w="1827" w:type="dxa"/>
            <w:gridSpan w:val="2"/>
            <w:vAlign w:val="center"/>
          </w:tcPr>
          <w:p w14:paraId="30E1406E" w14:textId="77777777" w:rsidR="00D91F87" w:rsidRPr="00B22FB6" w:rsidRDefault="00D91F87" w:rsidP="00FE22FF">
            <w:pPr>
              <w:jc w:val="center"/>
              <w:rPr>
                <w:rFonts w:hAnsi="ＭＳ 明朝"/>
              </w:rPr>
            </w:pPr>
            <w:r w:rsidRPr="00B22FB6">
              <w:rPr>
                <w:rFonts w:hAnsi="ＭＳ 明朝" w:hint="eastAsia"/>
              </w:rPr>
              <w:t>本人同意事項</w:t>
            </w:r>
          </w:p>
        </w:tc>
        <w:tc>
          <w:tcPr>
            <w:tcW w:w="7495" w:type="dxa"/>
            <w:gridSpan w:val="5"/>
            <w:vAlign w:val="center"/>
          </w:tcPr>
          <w:p w14:paraId="4C7191D4" w14:textId="77777777" w:rsidR="00D91F87" w:rsidRPr="00B22FB6" w:rsidRDefault="00D91F87" w:rsidP="00FE22FF">
            <w:pPr>
              <w:snapToGrid w:val="0"/>
              <w:rPr>
                <w:rFonts w:hAnsi="Century"/>
              </w:rPr>
            </w:pPr>
            <w:r w:rsidRPr="00B22FB6">
              <w:rPr>
                <w:rFonts w:hAnsi="ＭＳ 明朝" w:hint="eastAsia"/>
              </w:rPr>
              <w:t>補助対象者の要件の確認のため、私の住民登録の状況、</w:t>
            </w:r>
            <w:r w:rsidRPr="00B22FB6">
              <w:rPr>
                <w:rFonts w:hAnsi="Century" w:hint="eastAsia"/>
              </w:rPr>
              <w:t>胎内市</w:t>
            </w:r>
            <w:r>
              <w:rPr>
                <w:rFonts w:hAnsi="Century" w:hint="eastAsia"/>
              </w:rPr>
              <w:t>移住定住促進</w:t>
            </w:r>
            <w:r w:rsidRPr="00B22FB6">
              <w:rPr>
                <w:rFonts w:hAnsi="Century" w:hint="eastAsia"/>
              </w:rPr>
              <w:t>住宅リフォーム補助金交付要綱第２条</w:t>
            </w:r>
            <w:r>
              <w:rPr>
                <w:rFonts w:hAnsi="Century" w:hint="eastAsia"/>
              </w:rPr>
              <w:t>第４号</w:t>
            </w:r>
            <w:r w:rsidRPr="00B22FB6">
              <w:rPr>
                <w:rFonts w:hAnsi="Century" w:hint="eastAsia"/>
              </w:rPr>
              <w:t>に規定する市税等</w:t>
            </w:r>
            <w:r w:rsidRPr="00B22FB6">
              <w:rPr>
                <w:rFonts w:hAnsi="ＭＳ 明朝" w:hint="eastAsia"/>
              </w:rPr>
              <w:t>の納付状況その他当該要件確認に必要な事項について、</w:t>
            </w:r>
            <w:r w:rsidRPr="00B22FB6">
              <w:rPr>
                <w:rFonts w:hAnsi="Century" w:hint="eastAsia"/>
              </w:rPr>
              <w:t>市が調査し、確認することに同意します。</w:t>
            </w:r>
          </w:p>
          <w:p w14:paraId="3BF45200" w14:textId="77777777" w:rsidR="00D91F87" w:rsidRPr="00B22FB6" w:rsidRDefault="00D91F87" w:rsidP="00FE22FF">
            <w:pPr>
              <w:ind w:firstLineChars="1400" w:firstLine="2940"/>
              <w:rPr>
                <w:rFonts w:hAnsi="ＭＳ 明朝"/>
                <w:u w:val="single"/>
              </w:rPr>
            </w:pPr>
            <w:r w:rsidRPr="00B22FB6">
              <w:rPr>
                <w:rFonts w:hAnsi="ＭＳ 明朝" w:hint="eastAsia"/>
                <w:u w:val="single"/>
              </w:rPr>
              <w:t>申請者</w:t>
            </w:r>
            <w:r>
              <w:rPr>
                <w:rFonts w:hAnsi="ＭＳ 明朝" w:hint="eastAsia"/>
                <w:u w:val="single"/>
              </w:rPr>
              <w:t>（自署）</w:t>
            </w:r>
            <w:r w:rsidRPr="00B22FB6">
              <w:rPr>
                <w:rFonts w:hAnsi="ＭＳ 明朝" w:hint="eastAsia"/>
                <w:u w:val="single"/>
              </w:rPr>
              <w:t xml:space="preserve">　　　　　　　　　　　</w:t>
            </w:r>
          </w:p>
          <w:p w14:paraId="26FA97A1" w14:textId="77777777" w:rsidR="00D91F87" w:rsidRPr="00B22FB6" w:rsidRDefault="00D91F87" w:rsidP="00FE22FF">
            <w:pPr>
              <w:jc w:val="right"/>
              <w:rPr>
                <w:rFonts w:hAnsi="ＭＳ 明朝"/>
                <w:u w:val="single"/>
              </w:rPr>
            </w:pPr>
          </w:p>
        </w:tc>
      </w:tr>
      <w:tr w:rsidR="00D91F87" w:rsidRPr="00B22FB6" w14:paraId="00BCFA37" w14:textId="77777777" w:rsidTr="00FE22FF">
        <w:trPr>
          <w:trHeight w:val="934"/>
          <w:jc w:val="center"/>
        </w:trPr>
        <w:tc>
          <w:tcPr>
            <w:tcW w:w="1827" w:type="dxa"/>
            <w:gridSpan w:val="2"/>
            <w:vAlign w:val="center"/>
          </w:tcPr>
          <w:p w14:paraId="35287F81" w14:textId="77777777" w:rsidR="00D91F87" w:rsidRPr="00B22FB6" w:rsidRDefault="00D91F87" w:rsidP="00FE22FF">
            <w:pPr>
              <w:jc w:val="center"/>
              <w:rPr>
                <w:rFonts w:hAnsi="ＭＳ 明朝"/>
              </w:rPr>
            </w:pPr>
            <w:r w:rsidRPr="00B22FB6">
              <w:rPr>
                <w:rFonts w:hAnsi="ＭＳ 明朝" w:hint="eastAsia"/>
              </w:rPr>
              <w:t>添付書類等</w:t>
            </w:r>
          </w:p>
        </w:tc>
        <w:tc>
          <w:tcPr>
            <w:tcW w:w="7495" w:type="dxa"/>
            <w:gridSpan w:val="5"/>
            <w:vAlign w:val="center"/>
          </w:tcPr>
          <w:p w14:paraId="6DB055E5" w14:textId="77777777" w:rsidR="00D91F87" w:rsidRPr="00B22FB6" w:rsidRDefault="00D91F87" w:rsidP="00FE22FF">
            <w:pPr>
              <w:snapToGrid w:val="0"/>
              <w:rPr>
                <w:rFonts w:hAnsi="ＭＳ 明朝"/>
              </w:rPr>
            </w:pPr>
            <w:r w:rsidRPr="00B22FB6">
              <w:rPr>
                <w:rFonts w:hAnsi="ＭＳ 明朝" w:hint="eastAsia"/>
              </w:rPr>
              <w:t>□</w:t>
            </w:r>
            <w:r w:rsidRPr="00B22FB6">
              <w:rPr>
                <w:rFonts w:hAnsi="ＭＳ 明朝"/>
              </w:rPr>
              <w:t xml:space="preserve"> </w:t>
            </w:r>
            <w:r w:rsidRPr="00B22FB6">
              <w:rPr>
                <w:rFonts w:hAnsi="ＭＳ 明朝" w:hint="eastAsia"/>
              </w:rPr>
              <w:t>事業計画書</w:t>
            </w:r>
          </w:p>
          <w:p w14:paraId="20DC30D3" w14:textId="77777777" w:rsidR="00D91F87" w:rsidRPr="00B22FB6" w:rsidRDefault="00D91F87" w:rsidP="00FE22FF">
            <w:pPr>
              <w:snapToGrid w:val="0"/>
              <w:ind w:left="315" w:hangingChars="150" w:hanging="315"/>
              <w:rPr>
                <w:rFonts w:hAnsi="ＭＳ 明朝"/>
              </w:rPr>
            </w:pPr>
            <w:r w:rsidRPr="00B22FB6">
              <w:rPr>
                <w:rFonts w:hAnsi="ＭＳ 明朝" w:hint="eastAsia"/>
              </w:rPr>
              <w:t>□</w:t>
            </w:r>
            <w:r w:rsidRPr="00B22FB6">
              <w:rPr>
                <w:rFonts w:hAnsi="ＭＳ 明朝"/>
              </w:rPr>
              <w:t xml:space="preserve"> </w:t>
            </w:r>
            <w:r w:rsidR="00A67B06">
              <w:rPr>
                <w:rFonts w:hAnsi="ＭＳ 明朝" w:hint="eastAsia"/>
              </w:rPr>
              <w:t>当該年度の</w:t>
            </w:r>
            <w:r w:rsidRPr="00B22FB6">
              <w:rPr>
                <w:rFonts w:hAnsi="ＭＳ 明朝" w:hint="eastAsia"/>
              </w:rPr>
              <w:t>固定資産税（土地・家屋）課税明細書</w:t>
            </w:r>
            <w:r w:rsidR="00A67B06">
              <w:rPr>
                <w:rFonts w:hAnsi="ＭＳ 明朝" w:hint="eastAsia"/>
              </w:rPr>
              <w:t>の写し又は固定資産名寄帳（家屋）の写し</w:t>
            </w:r>
          </w:p>
          <w:p w14:paraId="3A49C13B" w14:textId="77777777" w:rsidR="00D91F87" w:rsidRPr="00B22FB6" w:rsidRDefault="00D91F87" w:rsidP="00FE22FF">
            <w:pPr>
              <w:snapToGrid w:val="0"/>
              <w:rPr>
                <w:rFonts w:hAnsi="ＭＳ 明朝"/>
              </w:rPr>
            </w:pPr>
            <w:r w:rsidRPr="00B22FB6">
              <w:rPr>
                <w:rFonts w:hAnsi="ＭＳ 明朝" w:hint="eastAsia"/>
              </w:rPr>
              <w:t>□</w:t>
            </w:r>
            <w:r w:rsidRPr="00B22FB6">
              <w:rPr>
                <w:rFonts w:hAnsi="ＭＳ 明朝"/>
              </w:rPr>
              <w:t xml:space="preserve"> </w:t>
            </w:r>
            <w:r w:rsidRPr="00B22FB6">
              <w:rPr>
                <w:rFonts w:hAnsi="ＭＳ 明朝" w:hint="eastAsia"/>
              </w:rPr>
              <w:t>工事見積書</w:t>
            </w:r>
          </w:p>
          <w:p w14:paraId="3A86BF36" w14:textId="77777777" w:rsidR="00D91F87" w:rsidRPr="00B22FB6" w:rsidRDefault="00D91F87" w:rsidP="00FE22FF">
            <w:pPr>
              <w:snapToGrid w:val="0"/>
              <w:ind w:left="311" w:hangingChars="148" w:hanging="311"/>
              <w:rPr>
                <w:rFonts w:hAnsi="ＭＳ 明朝"/>
              </w:rPr>
            </w:pPr>
            <w:r w:rsidRPr="00B22FB6">
              <w:rPr>
                <w:rFonts w:hAnsi="ＭＳ 明朝" w:hint="eastAsia"/>
              </w:rPr>
              <w:t>□</w:t>
            </w:r>
            <w:r w:rsidRPr="00B22FB6">
              <w:rPr>
                <w:rFonts w:hAnsi="ＭＳ 明朝"/>
              </w:rPr>
              <w:t xml:space="preserve"> </w:t>
            </w:r>
            <w:r w:rsidRPr="00B22FB6">
              <w:rPr>
                <w:rFonts w:hAnsi="ＭＳ 明朝" w:hint="eastAsia"/>
              </w:rPr>
              <w:t>補助対象住宅等の現況及び補助対象工事施工予定箇所の写真</w:t>
            </w:r>
          </w:p>
          <w:p w14:paraId="5E625F18" w14:textId="77777777" w:rsidR="00D91F87" w:rsidRPr="00B22FB6" w:rsidRDefault="00D91F87" w:rsidP="00FE22FF">
            <w:pPr>
              <w:snapToGrid w:val="0"/>
              <w:ind w:left="311" w:hangingChars="148" w:hanging="311"/>
              <w:rPr>
                <w:rFonts w:hAnsi="ＭＳ 明朝"/>
              </w:rPr>
            </w:pPr>
            <w:r w:rsidRPr="00B22FB6">
              <w:rPr>
                <w:rFonts w:hAnsi="ＭＳ 明朝" w:hint="eastAsia"/>
              </w:rPr>
              <w:t>□</w:t>
            </w:r>
            <w:r w:rsidRPr="00B22FB6">
              <w:rPr>
                <w:rFonts w:hAnsi="ＭＳ 明朝"/>
              </w:rPr>
              <w:t xml:space="preserve"> </w:t>
            </w:r>
            <w:r w:rsidRPr="00B22FB6">
              <w:rPr>
                <w:rFonts w:hAnsi="ＭＳ 明朝" w:hint="eastAsia"/>
              </w:rPr>
              <w:t>委任状</w:t>
            </w:r>
          </w:p>
          <w:p w14:paraId="7EE70BCF" w14:textId="77777777" w:rsidR="00D91F87" w:rsidRPr="00B22FB6" w:rsidRDefault="00D91F87" w:rsidP="00FE22FF">
            <w:pPr>
              <w:snapToGrid w:val="0"/>
              <w:rPr>
                <w:rFonts w:hAnsi="ＭＳ 明朝"/>
              </w:rPr>
            </w:pPr>
            <w:r w:rsidRPr="00B22FB6">
              <w:rPr>
                <w:rFonts w:hAnsi="ＭＳ 明朝" w:hint="eastAsia"/>
              </w:rPr>
              <w:t>□</w:t>
            </w:r>
            <w:r w:rsidRPr="00B22FB6">
              <w:rPr>
                <w:rFonts w:hAnsi="ＭＳ 明朝"/>
              </w:rPr>
              <w:t xml:space="preserve"> </w:t>
            </w:r>
            <w:r w:rsidRPr="00B22FB6">
              <w:rPr>
                <w:rFonts w:hAnsi="ＭＳ 明朝" w:hint="eastAsia"/>
              </w:rPr>
              <w:t>その他</w:t>
            </w:r>
          </w:p>
        </w:tc>
      </w:tr>
    </w:tbl>
    <w:p w14:paraId="6CD7C6C0" w14:textId="77777777" w:rsidR="00D91F87" w:rsidRPr="00B22FB6" w:rsidRDefault="00D91F87" w:rsidP="00D91F87">
      <w:pPr>
        <w:rPr>
          <w:rFonts w:hAnsi="ＭＳ 明朝"/>
          <w:strike/>
        </w:rPr>
      </w:pPr>
    </w:p>
    <w:p w14:paraId="2CF0AB7D" w14:textId="77777777" w:rsidR="00A67B06" w:rsidRDefault="00A67B06">
      <w:pPr>
        <w:rPr>
          <w:rFonts w:hAnsi="Century"/>
        </w:rPr>
      </w:pPr>
    </w:p>
    <w:p w14:paraId="27EFA378" w14:textId="77777777" w:rsidR="00940B85" w:rsidRDefault="00940B85">
      <w:pPr>
        <w:rPr>
          <w:rFonts w:hAnsi="Century"/>
        </w:rPr>
      </w:pPr>
    </w:p>
    <w:p w14:paraId="2F5EE9E4" w14:textId="77777777" w:rsidR="00D91F87" w:rsidRDefault="00D91F87" w:rsidP="00940B85">
      <w:pPr>
        <w:ind w:leftChars="-472" w:hangingChars="472" w:hanging="991"/>
        <w:rPr>
          <w:rFonts w:ascii="?l?r ??fc"/>
        </w:rPr>
      </w:pPr>
      <w:bookmarkStart w:id="2" w:name="_Hlk97194646"/>
      <w:r>
        <w:rPr>
          <w:rFonts w:hint="eastAsia"/>
        </w:rPr>
        <w:lastRenderedPageBreak/>
        <w:t>様式第３号（第８条、第</w:t>
      </w:r>
      <w:r>
        <w:rPr>
          <w:rFonts w:ascii="?l?r ??fc" w:cs="?l?r ??fc"/>
        </w:rPr>
        <w:t>10</w:t>
      </w:r>
      <w:r>
        <w:rPr>
          <w:rFonts w:hint="eastAsia"/>
        </w:rPr>
        <w:t>条関係）</w:t>
      </w:r>
    </w:p>
    <w:p w14:paraId="673FAB9D" w14:textId="77777777" w:rsidR="00D91F87" w:rsidRDefault="00D91F87" w:rsidP="00D91F87">
      <w:pPr>
        <w:spacing w:after="120"/>
        <w:jc w:val="center"/>
        <w:rPr>
          <w:rFonts w:ascii="?l?r ??fc"/>
        </w:rPr>
      </w:pPr>
      <w:r>
        <w:rPr>
          <w:rFonts w:hint="eastAsia"/>
        </w:rPr>
        <w:t>事業計画書</w:t>
      </w:r>
    </w:p>
    <w:tbl>
      <w:tblPr>
        <w:tblW w:w="10632"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6"/>
        <w:gridCol w:w="1701"/>
        <w:gridCol w:w="2693"/>
        <w:gridCol w:w="4252"/>
      </w:tblGrid>
      <w:tr w:rsidR="00D91F87" w14:paraId="64D80DF5" w14:textId="77777777" w:rsidTr="00AC375B">
        <w:trPr>
          <w:trHeight w:val="474"/>
        </w:trPr>
        <w:tc>
          <w:tcPr>
            <w:tcW w:w="1986" w:type="dxa"/>
            <w:vAlign w:val="center"/>
          </w:tcPr>
          <w:p w14:paraId="10A7936F" w14:textId="7986AAFE" w:rsidR="00D91F87" w:rsidRDefault="00A63395" w:rsidP="00FE22FF">
            <w:pPr>
              <w:jc w:val="left"/>
              <w:rPr>
                <w:rFonts w:ascii="?l?r ??fc"/>
                <w:sz w:val="18"/>
                <w:szCs w:val="18"/>
              </w:rPr>
            </w:pPr>
            <w:r>
              <w:rPr>
                <w:noProof/>
              </w:rPr>
              <mc:AlternateContent>
                <mc:Choice Requires="wps">
                  <w:drawing>
                    <wp:anchor distT="0" distB="0" distL="114300" distR="114300" simplePos="0" relativeHeight="251656704" behindDoc="1" locked="0" layoutInCell="0" allowOverlap="1" wp14:anchorId="06B700E0" wp14:editId="67098783">
                      <wp:simplePos x="0" y="0"/>
                      <wp:positionH relativeFrom="column">
                        <wp:posOffset>450215</wp:posOffset>
                      </wp:positionH>
                      <wp:positionV relativeFrom="paragraph">
                        <wp:posOffset>173990</wp:posOffset>
                      </wp:positionV>
                      <wp:extent cx="130810" cy="130810"/>
                      <wp:effectExtent l="0" t="0" r="21590" b="21590"/>
                      <wp:wrapNone/>
                      <wp:docPr id="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30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658B8" id="Rectangle 2" o:spid="_x0000_s1026" style="position:absolute;left:0;text-align:left;margin-left:35.45pt;margin-top:13.7pt;width:10.3pt;height:10.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" o:allowincell="f" filled="f" strokeweight=".5pt">
                      <o:lock v:ext="edit" aspectratio="t"/>
                    </v:rect>
                  </w:pict>
                </mc:Fallback>
              </mc:AlternateContent>
            </w:r>
            <w:r w:rsidR="00D91F87">
              <w:rPr>
                <w:rFonts w:hint="eastAsia"/>
                <w:sz w:val="18"/>
                <w:szCs w:val="18"/>
              </w:rPr>
              <w:t>右記の工事区分のいずれかにレを入れてください。</w:t>
            </w:r>
          </w:p>
        </w:tc>
        <w:tc>
          <w:tcPr>
            <w:tcW w:w="4394" w:type="dxa"/>
            <w:gridSpan w:val="2"/>
            <w:vAlign w:val="center"/>
          </w:tcPr>
          <w:p w14:paraId="07CFC44C" w14:textId="77777777" w:rsidR="00D91F87" w:rsidRDefault="00D91F87" w:rsidP="00FE22FF">
            <w:pPr>
              <w:jc w:val="center"/>
              <w:rPr>
                <w:rFonts w:ascii="?l?r ??fc"/>
              </w:rPr>
            </w:pPr>
            <w:r>
              <w:rPr>
                <w:rFonts w:hint="eastAsia"/>
              </w:rPr>
              <w:t>□</w:t>
            </w:r>
            <w:r>
              <w:rPr>
                <w:rFonts w:ascii="?l?r ??fc" w:cs="?l?r ??fc"/>
              </w:rPr>
              <w:t xml:space="preserve"> </w:t>
            </w:r>
            <w:r>
              <w:rPr>
                <w:rFonts w:hint="eastAsia"/>
              </w:rPr>
              <w:t>住宅のリフォーム工事</w:t>
            </w:r>
          </w:p>
          <w:p w14:paraId="48AA4936" w14:textId="77777777" w:rsidR="00D91F87" w:rsidRDefault="00D91F87" w:rsidP="00FE22FF">
            <w:pPr>
              <w:spacing w:before="120"/>
              <w:jc w:val="center"/>
              <w:rPr>
                <w:rFonts w:ascii="?l?r ??fc"/>
              </w:rPr>
            </w:pPr>
            <w:r>
              <w:rPr>
                <w:rFonts w:hint="eastAsia"/>
                <w:sz w:val="18"/>
                <w:szCs w:val="18"/>
              </w:rPr>
              <w:t>（居住住宅の生活環境を向上するための工事）</w:t>
            </w:r>
          </w:p>
        </w:tc>
        <w:tc>
          <w:tcPr>
            <w:tcW w:w="4252" w:type="dxa"/>
            <w:vAlign w:val="center"/>
          </w:tcPr>
          <w:p w14:paraId="47C77FE6" w14:textId="77777777" w:rsidR="00D91F87" w:rsidRDefault="00D91F87" w:rsidP="00FE22FF">
            <w:pPr>
              <w:jc w:val="center"/>
              <w:rPr>
                <w:rFonts w:ascii="?l?r ??fc"/>
              </w:rPr>
            </w:pPr>
            <w:r>
              <w:rPr>
                <w:rFonts w:hint="eastAsia"/>
              </w:rPr>
              <w:t>□</w:t>
            </w:r>
            <w:r>
              <w:rPr>
                <w:rFonts w:ascii="?l?r ??fc" w:cs="?l?r ??fc"/>
              </w:rPr>
              <w:t xml:space="preserve"> </w:t>
            </w:r>
            <w:r>
              <w:rPr>
                <w:rFonts w:hint="eastAsia"/>
              </w:rPr>
              <w:t>空き家のリフォーム工事</w:t>
            </w:r>
          </w:p>
          <w:p w14:paraId="4B8267E1" w14:textId="77777777" w:rsidR="00D91F87" w:rsidRDefault="00D91F87" w:rsidP="00FE22FF">
            <w:pPr>
              <w:spacing w:before="120"/>
              <w:jc w:val="center"/>
              <w:rPr>
                <w:rFonts w:ascii="?l?r ??fc"/>
              </w:rPr>
            </w:pPr>
            <w:r>
              <w:rPr>
                <w:rFonts w:hint="eastAsia"/>
                <w:sz w:val="18"/>
                <w:szCs w:val="18"/>
              </w:rPr>
              <w:t>（空き家を居住住宅として活用するための工事）</w:t>
            </w:r>
          </w:p>
        </w:tc>
      </w:tr>
      <w:tr w:rsidR="00D91F87" w14:paraId="0D3BA946" w14:textId="77777777" w:rsidTr="00AC375B">
        <w:trPr>
          <w:trHeight w:val="3022"/>
        </w:trPr>
        <w:tc>
          <w:tcPr>
            <w:tcW w:w="1986" w:type="dxa"/>
            <w:vAlign w:val="center"/>
          </w:tcPr>
          <w:p w14:paraId="4F9C6D6F" w14:textId="3DA9C458" w:rsidR="00D91F87" w:rsidRDefault="00A63395" w:rsidP="00FE22FF">
            <w:pPr>
              <w:rPr>
                <w:rFonts w:ascii="?l?r ??fc" w:cs="?l?r ??fc"/>
                <w:sz w:val="18"/>
                <w:szCs w:val="18"/>
              </w:rPr>
            </w:pPr>
            <w:r>
              <w:rPr>
                <w:noProof/>
              </w:rPr>
              <mc:AlternateContent>
                <mc:Choice Requires="wps">
                  <w:drawing>
                    <wp:anchor distT="0" distB="0" distL="114300" distR="114300" simplePos="0" relativeHeight="251657728" behindDoc="0" locked="0" layoutInCell="0" allowOverlap="1" wp14:anchorId="35A94ED1" wp14:editId="6C2FEE46">
                      <wp:simplePos x="0" y="0"/>
                      <wp:positionH relativeFrom="column">
                        <wp:posOffset>986155</wp:posOffset>
                      </wp:positionH>
                      <wp:positionV relativeFrom="paragraph">
                        <wp:posOffset>26035</wp:posOffset>
                      </wp:positionV>
                      <wp:extent cx="130810" cy="130810"/>
                      <wp:effectExtent l="0" t="0" r="0" b="0"/>
                      <wp:wrapNone/>
                      <wp:docPr id="5"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30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85484" id="Rectangle 3" o:spid="_x0000_s1026" style="position:absolute;left:0;text-align:left;margin-left:77.65pt;margin-top:2.05pt;width:10.3pt;height:1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" o:allowincell="f" filled="f" strokeweight=".5pt">
                      <o:lock v:ext="edit" aspectratio="t"/>
                    </v:rect>
                  </w:pict>
                </mc:Fallback>
              </mc:AlternateContent>
            </w:r>
            <w:r w:rsidR="00D91F87">
              <w:rPr>
                <w:rFonts w:hint="eastAsia"/>
                <w:sz w:val="18"/>
                <w:szCs w:val="18"/>
              </w:rPr>
              <w:t>右記の工種区分にレを入れ、（　）内にその主な内容を記載してください。</w:t>
            </w:r>
            <w:r w:rsidR="00D91F87">
              <w:rPr>
                <w:rFonts w:ascii="?l?r ??fc" w:cs="?l?r ??fc"/>
                <w:sz w:val="18"/>
                <w:szCs w:val="18"/>
              </w:rPr>
              <w:t xml:space="preserve"> </w:t>
            </w:r>
          </w:p>
        </w:tc>
        <w:tc>
          <w:tcPr>
            <w:tcW w:w="8646" w:type="dxa"/>
            <w:gridSpan w:val="3"/>
            <w:vAlign w:val="center"/>
          </w:tcPr>
          <w:p w14:paraId="3F1F17B6" w14:textId="77777777" w:rsidR="00D91F87" w:rsidRDefault="00D91F87" w:rsidP="00FE22FF">
            <w:pPr>
              <w:spacing w:after="120"/>
              <w:rPr>
                <w:rFonts w:ascii="?l?r ??fc"/>
              </w:rPr>
            </w:pPr>
            <w:r>
              <w:rPr>
                <w:rFonts w:hint="eastAsia"/>
              </w:rPr>
              <w:t>①工種及び主な内容</w:t>
            </w:r>
          </w:p>
          <w:p w14:paraId="26DD7989" w14:textId="77777777" w:rsidR="00D91F87" w:rsidRDefault="00D91F87" w:rsidP="00FE22FF">
            <w:pPr>
              <w:spacing w:after="120"/>
              <w:rPr>
                <w:rFonts w:ascii="?l?r ??fc"/>
              </w:rPr>
            </w:pPr>
            <w:r>
              <w:rPr>
                <w:rFonts w:hint="eastAsia"/>
              </w:rPr>
              <w:t xml:space="preserve">　□屋根改修　　　（　　　　　　　　　　　　　　　　　　　　　　　　　　　　　）</w:t>
            </w:r>
          </w:p>
          <w:p w14:paraId="198C3D23" w14:textId="77777777" w:rsidR="00D91F87" w:rsidRDefault="00D91F87" w:rsidP="00FE22FF">
            <w:pPr>
              <w:spacing w:after="120"/>
              <w:rPr>
                <w:rFonts w:ascii="?l?r ??fc"/>
              </w:rPr>
            </w:pPr>
            <w:r>
              <w:rPr>
                <w:rFonts w:hint="eastAsia"/>
              </w:rPr>
              <w:t xml:space="preserve">　□外壁改修　　　（　　　　　　　　　　　　　　　　　　　　　　　　　　　　　）</w:t>
            </w:r>
          </w:p>
          <w:p w14:paraId="34121C51" w14:textId="77777777" w:rsidR="00D91F87" w:rsidRDefault="00D91F87" w:rsidP="00FE22FF">
            <w:pPr>
              <w:spacing w:after="120"/>
              <w:rPr>
                <w:rFonts w:ascii="?l?r ??fc"/>
              </w:rPr>
            </w:pPr>
            <w:r>
              <w:rPr>
                <w:rFonts w:hint="eastAsia"/>
              </w:rPr>
              <w:t xml:space="preserve">　□便所改修　　　（　　　　　　　　　　　　　　　　　　　　　　　　　　　　　）</w:t>
            </w:r>
          </w:p>
          <w:p w14:paraId="35D51689" w14:textId="77777777" w:rsidR="00D91F87" w:rsidRDefault="00D91F87" w:rsidP="00FE22FF">
            <w:pPr>
              <w:spacing w:after="120"/>
              <w:rPr>
                <w:rFonts w:ascii="?l?r ??fc"/>
              </w:rPr>
            </w:pPr>
            <w:r>
              <w:rPr>
                <w:rFonts w:hint="eastAsia"/>
              </w:rPr>
              <w:t xml:space="preserve">　□浴室改修　　　（　　　　　　　　　　　　　　　　　　　　　　　　　　　　　）</w:t>
            </w:r>
          </w:p>
          <w:p w14:paraId="4ACE47B5" w14:textId="77777777" w:rsidR="00D91F87" w:rsidRDefault="00D91F87" w:rsidP="00FE22FF">
            <w:pPr>
              <w:spacing w:after="120"/>
              <w:rPr>
                <w:rFonts w:ascii="?l?r ??fc"/>
              </w:rPr>
            </w:pPr>
            <w:r>
              <w:rPr>
                <w:rFonts w:hint="eastAsia"/>
              </w:rPr>
              <w:t xml:space="preserve">　□キッチン　　　（　　　　　　　　　　　　　　　　　　　　　　　　　　　　　）</w:t>
            </w:r>
          </w:p>
          <w:p w14:paraId="66A1BE99" w14:textId="77777777" w:rsidR="00D91F87" w:rsidRDefault="00D91F87" w:rsidP="00FE22FF">
            <w:pPr>
              <w:spacing w:after="120"/>
              <w:rPr>
                <w:rFonts w:ascii="?l?r ??fc"/>
              </w:rPr>
            </w:pPr>
            <w:r>
              <w:rPr>
                <w:rFonts w:hint="eastAsia"/>
              </w:rPr>
              <w:t xml:space="preserve">　□居室改修　　　（　　　　　　　　　　　　　　　　　　　　　　　　　　　　　）</w:t>
            </w:r>
          </w:p>
          <w:p w14:paraId="6619D73C" w14:textId="77777777" w:rsidR="00D91F87" w:rsidRDefault="00D91F87" w:rsidP="00FE22FF">
            <w:pPr>
              <w:spacing w:after="120"/>
              <w:rPr>
                <w:rFonts w:ascii="?l?r ??fc"/>
              </w:rPr>
            </w:pPr>
            <w:r>
              <w:rPr>
                <w:rFonts w:hint="eastAsia"/>
              </w:rPr>
              <w:t xml:space="preserve">　□増築　　　　　（　　　　　　　　　　　　　　　　　　　　　　　　　　　　　）</w:t>
            </w:r>
          </w:p>
          <w:p w14:paraId="086308F8" w14:textId="77777777" w:rsidR="00D91F87" w:rsidRDefault="00D91F87" w:rsidP="00FE22FF">
            <w:pPr>
              <w:spacing w:after="120"/>
              <w:rPr>
                <w:rFonts w:ascii="?l?r ??fc"/>
              </w:rPr>
            </w:pPr>
            <w:r>
              <w:rPr>
                <w:rFonts w:hint="eastAsia"/>
              </w:rPr>
              <w:t xml:space="preserve">　□下水道接続　　（　　　　　　　　　　　　　　　　　　　　　　　　　　　　　）</w:t>
            </w:r>
          </w:p>
          <w:p w14:paraId="5A5BC259" w14:textId="77777777" w:rsidR="00D91F87" w:rsidRDefault="00D91F87" w:rsidP="00FE22FF">
            <w:pPr>
              <w:rPr>
                <w:rFonts w:ascii="?l?r ??fc"/>
              </w:rPr>
            </w:pPr>
            <w:r>
              <w:rPr>
                <w:rFonts w:hint="eastAsia"/>
              </w:rPr>
              <w:t xml:space="preserve">　□その他　　　　（　　　　　　　　　　　　　　　　　　　　　　　　　　　　　）</w:t>
            </w:r>
          </w:p>
        </w:tc>
      </w:tr>
      <w:tr w:rsidR="00D91F87" w14:paraId="5FFA2C06" w14:textId="77777777" w:rsidTr="00AC375B">
        <w:trPr>
          <w:cantSplit/>
          <w:trHeight w:val="623"/>
        </w:trPr>
        <w:tc>
          <w:tcPr>
            <w:tcW w:w="1986" w:type="dxa"/>
            <w:vMerge w:val="restart"/>
            <w:vAlign w:val="center"/>
          </w:tcPr>
          <w:p w14:paraId="44D9AD35" w14:textId="77777777" w:rsidR="00D91F87" w:rsidRDefault="00D91F87" w:rsidP="00FE22FF">
            <w:pPr>
              <w:jc w:val="left"/>
              <w:rPr>
                <w:rFonts w:ascii="?l?r ??fc"/>
                <w:sz w:val="18"/>
                <w:szCs w:val="18"/>
              </w:rPr>
            </w:pPr>
            <w:r>
              <w:rPr>
                <w:rFonts w:hint="eastAsia"/>
                <w:sz w:val="18"/>
                <w:szCs w:val="18"/>
              </w:rPr>
              <w:t>空き家のリフォーム工事の場合は、右記②及び③について記載してください。</w:t>
            </w:r>
          </w:p>
        </w:tc>
        <w:tc>
          <w:tcPr>
            <w:tcW w:w="8646" w:type="dxa"/>
            <w:gridSpan w:val="3"/>
          </w:tcPr>
          <w:p w14:paraId="6DD6AEBB" w14:textId="77777777" w:rsidR="00D91F87" w:rsidRDefault="00D91F87" w:rsidP="00FE22FF">
            <w:pPr>
              <w:spacing w:before="60"/>
              <w:rPr>
                <w:rFonts w:ascii="?l?r ??fc"/>
              </w:rPr>
            </w:pPr>
            <w:r>
              <w:rPr>
                <w:rFonts w:hint="eastAsia"/>
              </w:rPr>
              <w:t>②リフォーム後の活用用途</w:t>
            </w:r>
          </w:p>
        </w:tc>
      </w:tr>
      <w:tr w:rsidR="00D91F87" w14:paraId="24CD64B1" w14:textId="77777777" w:rsidTr="00AC375B">
        <w:trPr>
          <w:cantSplit/>
          <w:trHeight w:val="595"/>
        </w:trPr>
        <w:tc>
          <w:tcPr>
            <w:tcW w:w="1986" w:type="dxa"/>
            <w:vMerge/>
            <w:vAlign w:val="center"/>
          </w:tcPr>
          <w:p w14:paraId="1B77D832" w14:textId="77777777" w:rsidR="00D91F87" w:rsidRDefault="00D91F87" w:rsidP="00FE22FF">
            <w:pPr>
              <w:jc w:val="center"/>
              <w:rPr>
                <w:rFonts w:ascii="?l?r ??fc"/>
              </w:rPr>
            </w:pPr>
          </w:p>
        </w:tc>
        <w:tc>
          <w:tcPr>
            <w:tcW w:w="8646" w:type="dxa"/>
            <w:gridSpan w:val="3"/>
          </w:tcPr>
          <w:p w14:paraId="5FADACDC" w14:textId="77777777" w:rsidR="00D91F87" w:rsidRDefault="00D91F87" w:rsidP="00FE22FF">
            <w:pPr>
              <w:spacing w:before="60"/>
              <w:rPr>
                <w:rFonts w:ascii="?l?r ??fc"/>
              </w:rPr>
            </w:pPr>
            <w:r>
              <w:rPr>
                <w:rFonts w:hint="eastAsia"/>
              </w:rPr>
              <w:t>③リフォーム後の入居予定日</w:t>
            </w:r>
          </w:p>
        </w:tc>
      </w:tr>
      <w:tr w:rsidR="00D91F87" w14:paraId="1FE0F688" w14:textId="77777777" w:rsidTr="00AC375B">
        <w:trPr>
          <w:cantSplit/>
          <w:trHeight w:val="396"/>
        </w:trPr>
        <w:tc>
          <w:tcPr>
            <w:tcW w:w="3687" w:type="dxa"/>
            <w:gridSpan w:val="2"/>
            <w:vAlign w:val="center"/>
          </w:tcPr>
          <w:p w14:paraId="769C9BEF" w14:textId="77777777" w:rsidR="00D91F87" w:rsidRDefault="00D91F87" w:rsidP="00FE22FF">
            <w:pPr>
              <w:jc w:val="center"/>
              <w:rPr>
                <w:rFonts w:ascii="?l?r ??fc"/>
              </w:rPr>
            </w:pPr>
            <w:r>
              <w:rPr>
                <w:rFonts w:hint="eastAsia"/>
              </w:rPr>
              <w:t>工事予定期間</w:t>
            </w:r>
          </w:p>
        </w:tc>
        <w:tc>
          <w:tcPr>
            <w:tcW w:w="6945" w:type="dxa"/>
            <w:gridSpan w:val="2"/>
            <w:vAlign w:val="center"/>
          </w:tcPr>
          <w:p w14:paraId="71172485" w14:textId="77777777" w:rsidR="00D91F87" w:rsidRDefault="00D91F87" w:rsidP="00FE22FF">
            <w:pPr>
              <w:rPr>
                <w:rFonts w:ascii="?l?r ??fc"/>
              </w:rPr>
            </w:pPr>
            <w:r>
              <w:rPr>
                <w:rFonts w:hint="eastAsia"/>
              </w:rPr>
              <w:t xml:space="preserve">　　　　　　年　　　月　　　日から　　　年　　　月　　　日まで</w:t>
            </w:r>
          </w:p>
        </w:tc>
      </w:tr>
      <w:tr w:rsidR="00D91F87" w14:paraId="18F09572" w14:textId="77777777" w:rsidTr="00AC375B">
        <w:trPr>
          <w:cantSplit/>
          <w:trHeight w:val="455"/>
        </w:trPr>
        <w:tc>
          <w:tcPr>
            <w:tcW w:w="1986" w:type="dxa"/>
            <w:vMerge w:val="restart"/>
            <w:vAlign w:val="center"/>
          </w:tcPr>
          <w:p w14:paraId="145E8EC2" w14:textId="77777777" w:rsidR="00D91F87" w:rsidRDefault="00D91F87" w:rsidP="00FE22FF">
            <w:pPr>
              <w:jc w:val="center"/>
              <w:rPr>
                <w:rFonts w:ascii="?l?r ??fc"/>
              </w:rPr>
            </w:pPr>
            <w:r>
              <w:rPr>
                <w:rFonts w:hint="eastAsia"/>
              </w:rPr>
              <w:t>施工業者</w:t>
            </w:r>
          </w:p>
        </w:tc>
        <w:tc>
          <w:tcPr>
            <w:tcW w:w="1701" w:type="dxa"/>
            <w:tcBorders>
              <w:bottom w:val="dotted" w:sz="4" w:space="0" w:color="auto"/>
            </w:tcBorders>
            <w:vAlign w:val="center"/>
          </w:tcPr>
          <w:p w14:paraId="0A9769AB" w14:textId="77777777" w:rsidR="00D91F87" w:rsidRPr="00D91F87" w:rsidRDefault="00D91F87" w:rsidP="00FE22FF">
            <w:pPr>
              <w:jc w:val="center"/>
              <w:rPr>
                <w:rFonts w:ascii="?l?r ??fc"/>
                <w:sz w:val="20"/>
              </w:rPr>
            </w:pPr>
            <w:r w:rsidRPr="00D91F87">
              <w:rPr>
                <w:rFonts w:hint="eastAsia"/>
                <w:spacing w:val="52"/>
                <w:sz w:val="20"/>
              </w:rPr>
              <w:t>所在</w:t>
            </w:r>
            <w:r w:rsidRPr="00D91F87">
              <w:rPr>
                <w:rFonts w:hint="eastAsia"/>
                <w:sz w:val="20"/>
              </w:rPr>
              <w:t>地</w:t>
            </w:r>
          </w:p>
        </w:tc>
        <w:tc>
          <w:tcPr>
            <w:tcW w:w="6945" w:type="dxa"/>
            <w:gridSpan w:val="2"/>
            <w:tcBorders>
              <w:bottom w:val="dotted" w:sz="4" w:space="0" w:color="auto"/>
            </w:tcBorders>
            <w:vAlign w:val="center"/>
          </w:tcPr>
          <w:p w14:paraId="6DBD79A5" w14:textId="77777777" w:rsidR="00D91F87" w:rsidRPr="00D91F87" w:rsidRDefault="00D91F87" w:rsidP="00FE22FF">
            <w:pPr>
              <w:rPr>
                <w:rFonts w:ascii="?l?r ??fc"/>
                <w:sz w:val="20"/>
              </w:rPr>
            </w:pPr>
            <w:r w:rsidRPr="00D91F87">
              <w:rPr>
                <w:rFonts w:hint="eastAsia"/>
                <w:sz w:val="20"/>
              </w:rPr>
              <w:t>胎内市</w:t>
            </w:r>
          </w:p>
        </w:tc>
      </w:tr>
      <w:tr w:rsidR="00D91F87" w14:paraId="60EA9F56" w14:textId="77777777" w:rsidTr="00AC375B">
        <w:trPr>
          <w:cantSplit/>
          <w:trHeight w:val="411"/>
        </w:trPr>
        <w:tc>
          <w:tcPr>
            <w:tcW w:w="1986" w:type="dxa"/>
            <w:vMerge/>
            <w:vAlign w:val="center"/>
          </w:tcPr>
          <w:p w14:paraId="60A1FC78" w14:textId="77777777" w:rsidR="00D91F87" w:rsidRDefault="00D91F87" w:rsidP="00FE22FF">
            <w:pPr>
              <w:jc w:val="center"/>
              <w:rPr>
                <w:rFonts w:ascii="?l?r ??fc"/>
              </w:rPr>
            </w:pPr>
          </w:p>
        </w:tc>
        <w:tc>
          <w:tcPr>
            <w:tcW w:w="1701" w:type="dxa"/>
            <w:tcBorders>
              <w:top w:val="dotted" w:sz="4" w:space="0" w:color="auto"/>
              <w:bottom w:val="dotted" w:sz="4" w:space="0" w:color="auto"/>
            </w:tcBorders>
            <w:vAlign w:val="center"/>
          </w:tcPr>
          <w:p w14:paraId="415F816D" w14:textId="77777777" w:rsidR="00D91F87" w:rsidRPr="00D91F87" w:rsidRDefault="00D91F87" w:rsidP="00FE22FF">
            <w:pPr>
              <w:jc w:val="center"/>
              <w:rPr>
                <w:rFonts w:ascii="?l?r ??fc"/>
                <w:sz w:val="20"/>
              </w:rPr>
            </w:pPr>
            <w:r w:rsidRPr="00D91F87">
              <w:rPr>
                <w:rFonts w:hint="eastAsia"/>
                <w:spacing w:val="52"/>
                <w:sz w:val="20"/>
              </w:rPr>
              <w:t>会社</w:t>
            </w:r>
            <w:r w:rsidRPr="00D91F87">
              <w:rPr>
                <w:rFonts w:hint="eastAsia"/>
                <w:sz w:val="20"/>
              </w:rPr>
              <w:t>名</w:t>
            </w:r>
          </w:p>
        </w:tc>
        <w:tc>
          <w:tcPr>
            <w:tcW w:w="6945" w:type="dxa"/>
            <w:gridSpan w:val="2"/>
            <w:tcBorders>
              <w:top w:val="dotted" w:sz="4" w:space="0" w:color="auto"/>
              <w:bottom w:val="dotted" w:sz="4" w:space="0" w:color="auto"/>
            </w:tcBorders>
            <w:vAlign w:val="center"/>
          </w:tcPr>
          <w:p w14:paraId="07F519C7" w14:textId="77777777" w:rsidR="00D91F87" w:rsidRPr="00D91F87" w:rsidRDefault="00D91F87" w:rsidP="00FE22FF">
            <w:pPr>
              <w:jc w:val="center"/>
              <w:rPr>
                <w:rFonts w:ascii="?l?r ??fc"/>
                <w:sz w:val="20"/>
              </w:rPr>
            </w:pPr>
          </w:p>
        </w:tc>
      </w:tr>
      <w:tr w:rsidR="00D91F87" w14:paraId="6B953E09" w14:textId="77777777" w:rsidTr="00AC375B">
        <w:trPr>
          <w:cantSplit/>
          <w:trHeight w:val="399"/>
        </w:trPr>
        <w:tc>
          <w:tcPr>
            <w:tcW w:w="1986" w:type="dxa"/>
            <w:vMerge/>
            <w:vAlign w:val="center"/>
          </w:tcPr>
          <w:p w14:paraId="23EFA15A" w14:textId="77777777" w:rsidR="00D91F87" w:rsidRDefault="00D91F87" w:rsidP="00FE22FF">
            <w:pPr>
              <w:jc w:val="center"/>
              <w:rPr>
                <w:rFonts w:ascii="?l?r ??fc"/>
              </w:rPr>
            </w:pPr>
          </w:p>
        </w:tc>
        <w:tc>
          <w:tcPr>
            <w:tcW w:w="1701" w:type="dxa"/>
            <w:tcBorders>
              <w:top w:val="dotted" w:sz="4" w:space="0" w:color="auto"/>
              <w:bottom w:val="dotted" w:sz="4" w:space="0" w:color="auto"/>
            </w:tcBorders>
            <w:vAlign w:val="center"/>
          </w:tcPr>
          <w:p w14:paraId="3B0DBDE1" w14:textId="77777777" w:rsidR="00D91F87" w:rsidRPr="00D91F87" w:rsidRDefault="00D91F87" w:rsidP="00FE22FF">
            <w:pPr>
              <w:jc w:val="center"/>
              <w:rPr>
                <w:rFonts w:ascii="?l?r ??fc"/>
                <w:sz w:val="20"/>
              </w:rPr>
            </w:pPr>
            <w:r w:rsidRPr="00D91F87">
              <w:rPr>
                <w:rFonts w:hint="eastAsia"/>
                <w:sz w:val="20"/>
              </w:rPr>
              <w:t>電話番号</w:t>
            </w:r>
          </w:p>
        </w:tc>
        <w:tc>
          <w:tcPr>
            <w:tcW w:w="6945" w:type="dxa"/>
            <w:gridSpan w:val="2"/>
            <w:tcBorders>
              <w:top w:val="dotted" w:sz="4" w:space="0" w:color="auto"/>
              <w:bottom w:val="dotted" w:sz="4" w:space="0" w:color="auto"/>
            </w:tcBorders>
            <w:vAlign w:val="center"/>
          </w:tcPr>
          <w:p w14:paraId="193A45D2" w14:textId="77777777" w:rsidR="00D91F87" w:rsidRPr="00D91F87" w:rsidRDefault="00D91F87" w:rsidP="00FE22FF">
            <w:pPr>
              <w:jc w:val="center"/>
              <w:rPr>
                <w:rFonts w:ascii="?l?r ??fc"/>
                <w:sz w:val="20"/>
              </w:rPr>
            </w:pPr>
          </w:p>
        </w:tc>
      </w:tr>
      <w:tr w:rsidR="00D91F87" w14:paraId="04D3ED05" w14:textId="77777777" w:rsidTr="00AC375B">
        <w:trPr>
          <w:cantSplit/>
          <w:trHeight w:val="1126"/>
        </w:trPr>
        <w:tc>
          <w:tcPr>
            <w:tcW w:w="1986" w:type="dxa"/>
            <w:vMerge/>
            <w:vAlign w:val="center"/>
          </w:tcPr>
          <w:p w14:paraId="5779DAAD" w14:textId="77777777" w:rsidR="00D91F87" w:rsidRDefault="00D91F87" w:rsidP="00FE22FF">
            <w:pPr>
              <w:jc w:val="center"/>
              <w:rPr>
                <w:rFonts w:ascii="?l?r ??fc"/>
              </w:rPr>
            </w:pPr>
          </w:p>
        </w:tc>
        <w:tc>
          <w:tcPr>
            <w:tcW w:w="1701" w:type="dxa"/>
            <w:tcBorders>
              <w:top w:val="dotted" w:sz="4" w:space="0" w:color="auto"/>
              <w:bottom w:val="nil"/>
            </w:tcBorders>
            <w:vAlign w:val="center"/>
          </w:tcPr>
          <w:p w14:paraId="78C6FEFA" w14:textId="77777777" w:rsidR="00D91F87" w:rsidRPr="00D91F87" w:rsidRDefault="00D91F87" w:rsidP="00FE22FF">
            <w:pPr>
              <w:jc w:val="center"/>
              <w:rPr>
                <w:rFonts w:ascii="?l?r ??fc"/>
                <w:sz w:val="20"/>
              </w:rPr>
            </w:pPr>
            <w:r w:rsidRPr="00D91F87">
              <w:rPr>
                <w:rFonts w:hint="eastAsia"/>
                <w:sz w:val="20"/>
              </w:rPr>
              <w:t xml:space="preserve">　施工業者</w:t>
            </w:r>
            <w:r w:rsidRPr="00D91F87">
              <w:rPr>
                <w:rFonts w:hint="eastAsia"/>
                <w:spacing w:val="105"/>
                <w:sz w:val="20"/>
              </w:rPr>
              <w:t>と</w:t>
            </w:r>
            <w:r w:rsidRPr="00D91F87">
              <w:rPr>
                <w:rFonts w:hint="eastAsia"/>
                <w:sz w:val="20"/>
              </w:rPr>
              <w:t>しての資格</w:t>
            </w:r>
          </w:p>
        </w:tc>
        <w:tc>
          <w:tcPr>
            <w:tcW w:w="6945" w:type="dxa"/>
            <w:gridSpan w:val="2"/>
            <w:tcBorders>
              <w:top w:val="dotted" w:sz="4" w:space="0" w:color="auto"/>
              <w:bottom w:val="nil"/>
            </w:tcBorders>
            <w:vAlign w:val="center"/>
          </w:tcPr>
          <w:p w14:paraId="0530BEC0" w14:textId="77777777" w:rsidR="00D91F87" w:rsidRPr="00D91F87" w:rsidRDefault="00D91F87" w:rsidP="00FE22FF">
            <w:pPr>
              <w:rPr>
                <w:rFonts w:ascii="?l?r ??fc"/>
                <w:sz w:val="20"/>
              </w:rPr>
            </w:pPr>
            <w:r w:rsidRPr="00D91F87">
              <w:rPr>
                <w:rFonts w:hint="eastAsia"/>
                <w:sz w:val="20"/>
              </w:rPr>
              <w:t>□</w:t>
            </w:r>
            <w:r w:rsidRPr="00D91F87">
              <w:rPr>
                <w:rFonts w:ascii="?l?r ??fc" w:cs="?l?r ??fc"/>
                <w:sz w:val="20"/>
              </w:rPr>
              <w:t xml:space="preserve">(1) </w:t>
            </w:r>
            <w:r w:rsidRPr="00D91F87">
              <w:rPr>
                <w:rFonts w:hint="eastAsia"/>
                <w:sz w:val="20"/>
              </w:rPr>
              <w:t>胎内市の入札参加資格者名簿に登載されている。</w:t>
            </w:r>
          </w:p>
          <w:p w14:paraId="3A127E07" w14:textId="77777777" w:rsidR="00D91F87" w:rsidRPr="00D91F87" w:rsidRDefault="00D91F87" w:rsidP="00FE22FF">
            <w:pPr>
              <w:rPr>
                <w:rFonts w:ascii="?l?r ??fc"/>
                <w:sz w:val="20"/>
              </w:rPr>
            </w:pPr>
            <w:r w:rsidRPr="00D91F87">
              <w:rPr>
                <w:rFonts w:hint="eastAsia"/>
                <w:sz w:val="20"/>
              </w:rPr>
              <w:t>□</w:t>
            </w:r>
            <w:r w:rsidRPr="00D91F87">
              <w:rPr>
                <w:rFonts w:ascii="?l?r ??fc" w:cs="?l?r ??fc"/>
                <w:sz w:val="20"/>
              </w:rPr>
              <w:t xml:space="preserve">(2) </w:t>
            </w:r>
            <w:r w:rsidRPr="00D91F87">
              <w:rPr>
                <w:rFonts w:hint="eastAsia"/>
                <w:sz w:val="20"/>
              </w:rPr>
              <w:t>胎内市の小規模工事等契約希望者登録者名簿に登載されている。</w:t>
            </w:r>
          </w:p>
          <w:p w14:paraId="7279A7CF" w14:textId="77777777" w:rsidR="00D91F87" w:rsidRPr="00D91F87" w:rsidRDefault="00D91F87" w:rsidP="00FE22FF">
            <w:pPr>
              <w:rPr>
                <w:rFonts w:ascii="?l?r ??fc"/>
                <w:sz w:val="20"/>
              </w:rPr>
            </w:pPr>
            <w:r w:rsidRPr="00D91F87">
              <w:rPr>
                <w:rFonts w:hint="eastAsia"/>
                <w:sz w:val="20"/>
              </w:rPr>
              <w:t>□</w:t>
            </w:r>
            <w:r w:rsidRPr="00D91F87">
              <w:rPr>
                <w:rFonts w:ascii="?l?r ??fc" w:cs="?l?r ??fc"/>
                <w:sz w:val="20"/>
              </w:rPr>
              <w:t xml:space="preserve">(3) </w:t>
            </w:r>
            <w:r w:rsidRPr="00D91F87">
              <w:rPr>
                <w:rFonts w:hint="eastAsia"/>
                <w:sz w:val="20"/>
              </w:rPr>
              <w:t>胎内市排水設備工事指定工事店として指定されている。</w:t>
            </w:r>
          </w:p>
          <w:p w14:paraId="4027A52A" w14:textId="77777777" w:rsidR="00D91F87" w:rsidRPr="00D91F87" w:rsidRDefault="00D91F87" w:rsidP="00FE22FF">
            <w:pPr>
              <w:rPr>
                <w:rFonts w:ascii="?l?r ??fc"/>
                <w:sz w:val="20"/>
              </w:rPr>
            </w:pPr>
            <w:r w:rsidRPr="00D91F87">
              <w:rPr>
                <w:rFonts w:hint="eastAsia"/>
                <w:sz w:val="20"/>
              </w:rPr>
              <w:t>□</w:t>
            </w:r>
            <w:r w:rsidRPr="00D91F87">
              <w:rPr>
                <w:rFonts w:ascii="?l?r ??fc" w:cs="?l?r ??fc"/>
                <w:sz w:val="20"/>
              </w:rPr>
              <w:t xml:space="preserve">(4) </w:t>
            </w:r>
            <w:r w:rsidRPr="00D91F87">
              <w:rPr>
                <w:rFonts w:hint="eastAsia"/>
                <w:sz w:val="20"/>
              </w:rPr>
              <w:t>胎内市指定給水装置工事事業者として指定されている。</w:t>
            </w:r>
          </w:p>
          <w:p w14:paraId="4BF80490" w14:textId="77777777" w:rsidR="00D91F87" w:rsidRPr="00D91F87" w:rsidRDefault="00D91F87" w:rsidP="00FE22FF">
            <w:pPr>
              <w:rPr>
                <w:rFonts w:ascii="?l?r ??fc"/>
                <w:sz w:val="20"/>
              </w:rPr>
            </w:pPr>
            <w:r w:rsidRPr="00D91F87">
              <w:rPr>
                <w:rFonts w:hint="eastAsia"/>
                <w:sz w:val="20"/>
              </w:rPr>
              <w:t>□</w:t>
            </w:r>
            <w:r w:rsidRPr="00D91F87">
              <w:rPr>
                <w:rFonts w:ascii="?l?r ??fc" w:cs="?l?r ??fc"/>
                <w:sz w:val="20"/>
              </w:rPr>
              <w:t xml:space="preserve">(5) </w:t>
            </w:r>
            <w:r w:rsidRPr="00D91F87">
              <w:rPr>
                <w:rFonts w:hint="eastAsia"/>
                <w:sz w:val="20"/>
              </w:rPr>
              <w:t>胎内市住宅リフォーム補助事業の登録工事店の届出をしている。</w:t>
            </w:r>
          </w:p>
        </w:tc>
      </w:tr>
      <w:tr w:rsidR="00D91F87" w14:paraId="12C79E0C" w14:textId="77777777" w:rsidTr="00AC375B">
        <w:trPr>
          <w:cantSplit/>
          <w:trHeight w:val="415"/>
        </w:trPr>
        <w:tc>
          <w:tcPr>
            <w:tcW w:w="1986" w:type="dxa"/>
            <w:vMerge/>
            <w:vAlign w:val="center"/>
          </w:tcPr>
          <w:p w14:paraId="51389116" w14:textId="77777777" w:rsidR="00D91F87" w:rsidRDefault="00D91F87" w:rsidP="00FE22FF">
            <w:pPr>
              <w:jc w:val="center"/>
              <w:rPr>
                <w:rFonts w:ascii="?l?r ??fc"/>
              </w:rPr>
            </w:pPr>
          </w:p>
        </w:tc>
        <w:tc>
          <w:tcPr>
            <w:tcW w:w="1701" w:type="dxa"/>
            <w:tcBorders>
              <w:bottom w:val="dotted" w:sz="4" w:space="0" w:color="auto"/>
            </w:tcBorders>
            <w:vAlign w:val="center"/>
          </w:tcPr>
          <w:p w14:paraId="0222E2A5" w14:textId="77777777" w:rsidR="00D91F87" w:rsidRPr="00D91F87" w:rsidRDefault="00D91F87" w:rsidP="00FE22FF">
            <w:pPr>
              <w:jc w:val="center"/>
              <w:rPr>
                <w:rFonts w:ascii="?l?r ??fc"/>
                <w:sz w:val="20"/>
              </w:rPr>
            </w:pPr>
            <w:r w:rsidRPr="00D91F87">
              <w:rPr>
                <w:rFonts w:hint="eastAsia"/>
                <w:spacing w:val="52"/>
                <w:sz w:val="20"/>
              </w:rPr>
              <w:t>所在</w:t>
            </w:r>
            <w:r w:rsidRPr="00D91F87">
              <w:rPr>
                <w:rFonts w:hint="eastAsia"/>
                <w:sz w:val="20"/>
              </w:rPr>
              <w:t>地</w:t>
            </w:r>
          </w:p>
        </w:tc>
        <w:tc>
          <w:tcPr>
            <w:tcW w:w="6945" w:type="dxa"/>
            <w:gridSpan w:val="2"/>
            <w:tcBorders>
              <w:bottom w:val="dotted" w:sz="4" w:space="0" w:color="auto"/>
            </w:tcBorders>
            <w:vAlign w:val="center"/>
          </w:tcPr>
          <w:p w14:paraId="0F5D8BC4" w14:textId="77777777" w:rsidR="00D91F87" w:rsidRPr="00D91F87" w:rsidRDefault="00D91F87" w:rsidP="00FE22FF">
            <w:pPr>
              <w:rPr>
                <w:rFonts w:ascii="?l?r ??fc"/>
                <w:sz w:val="20"/>
              </w:rPr>
            </w:pPr>
            <w:r w:rsidRPr="00D91F87">
              <w:rPr>
                <w:rFonts w:hint="eastAsia"/>
                <w:sz w:val="20"/>
              </w:rPr>
              <w:t>胎内市</w:t>
            </w:r>
          </w:p>
        </w:tc>
      </w:tr>
      <w:tr w:rsidR="00D91F87" w14:paraId="57CE3DE3" w14:textId="77777777" w:rsidTr="00AC375B">
        <w:trPr>
          <w:cantSplit/>
          <w:trHeight w:val="371"/>
        </w:trPr>
        <w:tc>
          <w:tcPr>
            <w:tcW w:w="1986" w:type="dxa"/>
            <w:vMerge/>
            <w:vAlign w:val="center"/>
          </w:tcPr>
          <w:p w14:paraId="0F06F38D" w14:textId="77777777" w:rsidR="00D91F87" w:rsidRDefault="00D91F87" w:rsidP="00FE22FF">
            <w:pPr>
              <w:jc w:val="center"/>
              <w:rPr>
                <w:rFonts w:ascii="?l?r ??fc"/>
              </w:rPr>
            </w:pPr>
          </w:p>
        </w:tc>
        <w:tc>
          <w:tcPr>
            <w:tcW w:w="1701" w:type="dxa"/>
            <w:tcBorders>
              <w:top w:val="dotted" w:sz="4" w:space="0" w:color="auto"/>
              <w:bottom w:val="dotted" w:sz="4" w:space="0" w:color="auto"/>
            </w:tcBorders>
            <w:vAlign w:val="center"/>
          </w:tcPr>
          <w:p w14:paraId="18BA1CC0" w14:textId="77777777" w:rsidR="00D91F87" w:rsidRPr="00D91F87" w:rsidRDefault="00D91F87" w:rsidP="00FE22FF">
            <w:pPr>
              <w:jc w:val="center"/>
              <w:rPr>
                <w:rFonts w:ascii="?l?r ??fc"/>
                <w:sz w:val="20"/>
              </w:rPr>
            </w:pPr>
            <w:r w:rsidRPr="00D91F87">
              <w:rPr>
                <w:rFonts w:hint="eastAsia"/>
                <w:spacing w:val="52"/>
                <w:sz w:val="20"/>
              </w:rPr>
              <w:t>会社</w:t>
            </w:r>
            <w:r w:rsidRPr="00D91F87">
              <w:rPr>
                <w:rFonts w:hint="eastAsia"/>
                <w:sz w:val="20"/>
              </w:rPr>
              <w:t>名</w:t>
            </w:r>
          </w:p>
        </w:tc>
        <w:tc>
          <w:tcPr>
            <w:tcW w:w="6945" w:type="dxa"/>
            <w:gridSpan w:val="2"/>
            <w:tcBorders>
              <w:top w:val="dotted" w:sz="4" w:space="0" w:color="auto"/>
              <w:bottom w:val="dotted" w:sz="4" w:space="0" w:color="auto"/>
            </w:tcBorders>
            <w:vAlign w:val="center"/>
          </w:tcPr>
          <w:p w14:paraId="36EDB1E4" w14:textId="77777777" w:rsidR="00D91F87" w:rsidRPr="00D91F87" w:rsidRDefault="00D91F87" w:rsidP="00FE22FF">
            <w:pPr>
              <w:jc w:val="center"/>
              <w:rPr>
                <w:rFonts w:ascii="?l?r ??fc"/>
                <w:sz w:val="20"/>
              </w:rPr>
            </w:pPr>
          </w:p>
        </w:tc>
      </w:tr>
      <w:tr w:rsidR="00D91F87" w14:paraId="0FA2AEE4" w14:textId="77777777" w:rsidTr="00AC375B">
        <w:trPr>
          <w:cantSplit/>
          <w:trHeight w:val="399"/>
        </w:trPr>
        <w:tc>
          <w:tcPr>
            <w:tcW w:w="1986" w:type="dxa"/>
            <w:vMerge/>
            <w:vAlign w:val="center"/>
          </w:tcPr>
          <w:p w14:paraId="1E2900F0" w14:textId="77777777" w:rsidR="00D91F87" w:rsidRDefault="00D91F87" w:rsidP="00FE22FF">
            <w:pPr>
              <w:jc w:val="center"/>
              <w:rPr>
                <w:rFonts w:ascii="?l?r ??fc"/>
              </w:rPr>
            </w:pPr>
          </w:p>
        </w:tc>
        <w:tc>
          <w:tcPr>
            <w:tcW w:w="1701" w:type="dxa"/>
            <w:tcBorders>
              <w:top w:val="dotted" w:sz="4" w:space="0" w:color="auto"/>
              <w:bottom w:val="dotted" w:sz="4" w:space="0" w:color="auto"/>
            </w:tcBorders>
            <w:vAlign w:val="center"/>
          </w:tcPr>
          <w:p w14:paraId="2615B801" w14:textId="77777777" w:rsidR="00D91F87" w:rsidRPr="00D91F87" w:rsidRDefault="00D91F87" w:rsidP="00FE22FF">
            <w:pPr>
              <w:jc w:val="center"/>
              <w:rPr>
                <w:rFonts w:ascii="?l?r ??fc"/>
                <w:sz w:val="20"/>
              </w:rPr>
            </w:pPr>
            <w:r w:rsidRPr="00D91F87">
              <w:rPr>
                <w:rFonts w:hint="eastAsia"/>
                <w:sz w:val="20"/>
              </w:rPr>
              <w:t>電話番号</w:t>
            </w:r>
          </w:p>
        </w:tc>
        <w:tc>
          <w:tcPr>
            <w:tcW w:w="6945" w:type="dxa"/>
            <w:gridSpan w:val="2"/>
            <w:tcBorders>
              <w:top w:val="dotted" w:sz="4" w:space="0" w:color="auto"/>
              <w:bottom w:val="dotted" w:sz="4" w:space="0" w:color="auto"/>
            </w:tcBorders>
            <w:vAlign w:val="center"/>
          </w:tcPr>
          <w:p w14:paraId="2A40B669" w14:textId="77777777" w:rsidR="00D91F87" w:rsidRPr="00D91F87" w:rsidRDefault="00D91F87" w:rsidP="00FE22FF">
            <w:pPr>
              <w:jc w:val="center"/>
              <w:rPr>
                <w:rFonts w:ascii="?l?r ??fc"/>
                <w:sz w:val="20"/>
              </w:rPr>
            </w:pPr>
          </w:p>
        </w:tc>
      </w:tr>
      <w:tr w:rsidR="00D91F87" w14:paraId="718FCE8F" w14:textId="77777777" w:rsidTr="00AC375B">
        <w:trPr>
          <w:cantSplit/>
          <w:trHeight w:val="1064"/>
        </w:trPr>
        <w:tc>
          <w:tcPr>
            <w:tcW w:w="1986" w:type="dxa"/>
            <w:vMerge/>
            <w:vAlign w:val="center"/>
          </w:tcPr>
          <w:p w14:paraId="6F1C2503" w14:textId="77777777" w:rsidR="00D91F87" w:rsidRDefault="00D91F87" w:rsidP="00FE22FF">
            <w:pPr>
              <w:jc w:val="center"/>
              <w:rPr>
                <w:rFonts w:ascii="?l?r ??fc"/>
              </w:rPr>
            </w:pPr>
          </w:p>
        </w:tc>
        <w:tc>
          <w:tcPr>
            <w:tcW w:w="1701" w:type="dxa"/>
            <w:tcBorders>
              <w:top w:val="dotted" w:sz="4" w:space="0" w:color="auto"/>
            </w:tcBorders>
            <w:vAlign w:val="center"/>
          </w:tcPr>
          <w:p w14:paraId="25C4C92C" w14:textId="77777777" w:rsidR="00D91F87" w:rsidRPr="00D91F87" w:rsidRDefault="00D91F87" w:rsidP="00FE22FF">
            <w:pPr>
              <w:jc w:val="center"/>
              <w:rPr>
                <w:rFonts w:ascii="?l?r ??fc"/>
                <w:sz w:val="20"/>
              </w:rPr>
            </w:pPr>
            <w:r w:rsidRPr="00D91F87">
              <w:rPr>
                <w:rFonts w:hint="eastAsia"/>
                <w:sz w:val="20"/>
              </w:rPr>
              <w:t xml:space="preserve">　施工業者</w:t>
            </w:r>
            <w:r w:rsidRPr="00D91F87">
              <w:rPr>
                <w:rFonts w:hint="eastAsia"/>
                <w:spacing w:val="105"/>
                <w:sz w:val="20"/>
              </w:rPr>
              <w:t>と</w:t>
            </w:r>
            <w:r w:rsidRPr="00D91F87">
              <w:rPr>
                <w:rFonts w:hint="eastAsia"/>
                <w:sz w:val="20"/>
              </w:rPr>
              <w:t>しての資格</w:t>
            </w:r>
          </w:p>
        </w:tc>
        <w:tc>
          <w:tcPr>
            <w:tcW w:w="6945" w:type="dxa"/>
            <w:gridSpan w:val="2"/>
            <w:tcBorders>
              <w:top w:val="dotted" w:sz="4" w:space="0" w:color="auto"/>
            </w:tcBorders>
            <w:vAlign w:val="center"/>
          </w:tcPr>
          <w:p w14:paraId="096651D0" w14:textId="77777777" w:rsidR="00D91F87" w:rsidRPr="00D91F87" w:rsidRDefault="00D91F87" w:rsidP="00FE22FF">
            <w:pPr>
              <w:rPr>
                <w:rFonts w:ascii="?l?r ??fc"/>
                <w:sz w:val="20"/>
              </w:rPr>
            </w:pPr>
            <w:r w:rsidRPr="00D91F87">
              <w:rPr>
                <w:rFonts w:hint="eastAsia"/>
                <w:sz w:val="20"/>
              </w:rPr>
              <w:t>□</w:t>
            </w:r>
            <w:r w:rsidRPr="00D91F87">
              <w:rPr>
                <w:rFonts w:ascii="?l?r ??fc" w:cs="?l?r ??fc"/>
                <w:sz w:val="20"/>
              </w:rPr>
              <w:t xml:space="preserve">(1) </w:t>
            </w:r>
            <w:r w:rsidRPr="00D91F87">
              <w:rPr>
                <w:rFonts w:hint="eastAsia"/>
                <w:sz w:val="20"/>
              </w:rPr>
              <w:t>胎内市の入札参加資格者名簿に登載されている。</w:t>
            </w:r>
          </w:p>
          <w:p w14:paraId="355D4E36" w14:textId="77777777" w:rsidR="00D91F87" w:rsidRPr="00D91F87" w:rsidRDefault="00D91F87" w:rsidP="00FE22FF">
            <w:pPr>
              <w:rPr>
                <w:rFonts w:ascii="?l?r ??fc"/>
                <w:sz w:val="20"/>
              </w:rPr>
            </w:pPr>
            <w:r w:rsidRPr="00D91F87">
              <w:rPr>
                <w:rFonts w:hint="eastAsia"/>
                <w:sz w:val="20"/>
              </w:rPr>
              <w:t>□</w:t>
            </w:r>
            <w:r w:rsidRPr="00D91F87">
              <w:rPr>
                <w:rFonts w:ascii="?l?r ??fc" w:cs="?l?r ??fc"/>
                <w:sz w:val="20"/>
              </w:rPr>
              <w:t xml:space="preserve">(2) </w:t>
            </w:r>
            <w:r w:rsidRPr="00D91F87">
              <w:rPr>
                <w:rFonts w:hint="eastAsia"/>
                <w:sz w:val="20"/>
              </w:rPr>
              <w:t>胎内市の小規模工事等契約希望者登録者名簿に登載されている。</w:t>
            </w:r>
          </w:p>
          <w:p w14:paraId="578E498E" w14:textId="77777777" w:rsidR="00D91F87" w:rsidRPr="00D91F87" w:rsidRDefault="00D91F87" w:rsidP="00FE22FF">
            <w:pPr>
              <w:rPr>
                <w:rFonts w:ascii="?l?r ??fc"/>
                <w:sz w:val="20"/>
              </w:rPr>
            </w:pPr>
            <w:r w:rsidRPr="00D91F87">
              <w:rPr>
                <w:rFonts w:hint="eastAsia"/>
                <w:sz w:val="20"/>
              </w:rPr>
              <w:t>□</w:t>
            </w:r>
            <w:r w:rsidRPr="00D91F87">
              <w:rPr>
                <w:rFonts w:ascii="?l?r ??fc" w:cs="?l?r ??fc"/>
                <w:sz w:val="20"/>
              </w:rPr>
              <w:t xml:space="preserve">(3) </w:t>
            </w:r>
            <w:r w:rsidRPr="00D91F87">
              <w:rPr>
                <w:rFonts w:hint="eastAsia"/>
                <w:sz w:val="20"/>
              </w:rPr>
              <w:t>胎内市排水設備工事指定工事店として指定されている。</w:t>
            </w:r>
          </w:p>
          <w:p w14:paraId="08A8A18F" w14:textId="77777777" w:rsidR="00D91F87" w:rsidRPr="00D91F87" w:rsidRDefault="00D91F87" w:rsidP="00FE22FF">
            <w:pPr>
              <w:rPr>
                <w:rFonts w:ascii="?l?r ??fc"/>
                <w:sz w:val="20"/>
              </w:rPr>
            </w:pPr>
            <w:r w:rsidRPr="00D91F87">
              <w:rPr>
                <w:rFonts w:hint="eastAsia"/>
                <w:sz w:val="20"/>
              </w:rPr>
              <w:t>□</w:t>
            </w:r>
            <w:r w:rsidRPr="00D91F87">
              <w:rPr>
                <w:rFonts w:ascii="?l?r ??fc" w:cs="?l?r ??fc"/>
                <w:sz w:val="20"/>
              </w:rPr>
              <w:t xml:space="preserve">(4) </w:t>
            </w:r>
            <w:r w:rsidRPr="00D91F87">
              <w:rPr>
                <w:rFonts w:hint="eastAsia"/>
                <w:sz w:val="20"/>
              </w:rPr>
              <w:t>胎内市指定給水装置工事事業者として指定されている。</w:t>
            </w:r>
          </w:p>
          <w:p w14:paraId="484A9DAD" w14:textId="77777777" w:rsidR="00D91F87" w:rsidRPr="00D91F87" w:rsidRDefault="00D91F87" w:rsidP="00FE22FF">
            <w:pPr>
              <w:rPr>
                <w:rFonts w:ascii="?l?r ??fc"/>
                <w:sz w:val="20"/>
              </w:rPr>
            </w:pPr>
            <w:r w:rsidRPr="00D91F87">
              <w:rPr>
                <w:rFonts w:hint="eastAsia"/>
                <w:sz w:val="20"/>
              </w:rPr>
              <w:t>□</w:t>
            </w:r>
            <w:r w:rsidRPr="00D91F87">
              <w:rPr>
                <w:rFonts w:ascii="?l?r ??fc" w:cs="?l?r ??fc"/>
                <w:sz w:val="20"/>
              </w:rPr>
              <w:t xml:space="preserve">(5) </w:t>
            </w:r>
            <w:r w:rsidRPr="00D91F87">
              <w:rPr>
                <w:rFonts w:hint="eastAsia"/>
                <w:sz w:val="20"/>
              </w:rPr>
              <w:t>胎内市住宅リフォーム補助事業の登録工事店の届出をしている。</w:t>
            </w:r>
          </w:p>
        </w:tc>
      </w:tr>
    </w:tbl>
    <w:p w14:paraId="34F4468D" w14:textId="06E9EE41" w:rsidR="00D91F87" w:rsidRDefault="00A63395" w:rsidP="00D61B02">
      <w:pPr>
        <w:ind w:leftChars="-406" w:left="-853" w:rightChars="-543" w:right="-1140" w:firstLine="1"/>
        <w:rPr>
          <w:sz w:val="18"/>
          <w:szCs w:val="18"/>
        </w:rPr>
      </w:pPr>
      <w:r>
        <w:rPr>
          <w:noProof/>
        </w:rPr>
        <mc:AlternateContent>
          <mc:Choice Requires="wps">
            <w:drawing>
              <wp:anchor distT="0" distB="0" distL="114300" distR="114300" simplePos="0" relativeHeight="251658752" behindDoc="0" locked="0" layoutInCell="0" allowOverlap="1" wp14:anchorId="3B417FAB" wp14:editId="131AD1A9">
                <wp:simplePos x="0" y="0"/>
                <wp:positionH relativeFrom="column">
                  <wp:posOffset>-326390</wp:posOffset>
                </wp:positionH>
                <wp:positionV relativeFrom="paragraph">
                  <wp:posOffset>246380</wp:posOffset>
                </wp:positionV>
                <wp:extent cx="152400" cy="152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D79A4" id="Rectangle 4" o:spid="_x0000_s1026" style="position:absolute;left:0;text-align:left;margin-left:-25.7pt;margin-top:19.4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" o:allowincell="f" filled="f" strokeweight=".5pt"/>
            </w:pict>
          </mc:Fallback>
        </mc:AlternateContent>
      </w:r>
      <w:r w:rsidR="00D91F87" w:rsidRPr="00AC375B">
        <w:rPr>
          <w:rFonts w:hint="eastAsia"/>
          <w:sz w:val="18"/>
          <w:szCs w:val="18"/>
        </w:rPr>
        <w:t>注　「施工業者としての資格」欄については、施工業者が</w:t>
      </w:r>
      <w:r w:rsidR="00D91F87" w:rsidRPr="00AC375B">
        <w:rPr>
          <w:rFonts w:ascii="?l?r ??fc" w:cs="?l?r ??fc"/>
          <w:sz w:val="18"/>
          <w:szCs w:val="18"/>
        </w:rPr>
        <w:t>(1)</w:t>
      </w:r>
      <w:r w:rsidR="00D91F87" w:rsidRPr="00AC375B">
        <w:rPr>
          <w:rFonts w:hint="eastAsia"/>
          <w:sz w:val="18"/>
          <w:szCs w:val="18"/>
        </w:rPr>
        <w:t>～</w:t>
      </w:r>
      <w:r w:rsidR="00D91F87" w:rsidRPr="00AC375B">
        <w:rPr>
          <w:rFonts w:ascii="?l?r ??fc" w:cs="?l?r ??fc"/>
          <w:sz w:val="18"/>
          <w:szCs w:val="18"/>
        </w:rPr>
        <w:t>(5)</w:t>
      </w:r>
      <w:r w:rsidR="00D91F87" w:rsidRPr="00AC375B">
        <w:rPr>
          <w:rFonts w:hint="eastAsia"/>
          <w:sz w:val="18"/>
          <w:szCs w:val="18"/>
        </w:rPr>
        <w:t>のいずれに該当しているか施工業者に確認の上、該当する項目</w:t>
      </w:r>
      <w:r w:rsidR="00D61B02">
        <w:rPr>
          <w:rFonts w:hint="eastAsia"/>
          <w:sz w:val="18"/>
          <w:szCs w:val="18"/>
        </w:rPr>
        <w:t xml:space="preserve">　</w:t>
      </w:r>
      <w:r w:rsidR="00D91F87" w:rsidRPr="00AC375B">
        <w:rPr>
          <w:rFonts w:hint="eastAsia"/>
          <w:sz w:val="18"/>
          <w:szCs w:val="18"/>
        </w:rPr>
        <w:t>にレを入れてください。</w:t>
      </w:r>
      <w:r w:rsidR="00D91F87" w:rsidRPr="00AC375B">
        <w:rPr>
          <w:rFonts w:ascii="?l?r ??fc" w:cs="?l?r ??fc"/>
          <w:sz w:val="18"/>
          <w:szCs w:val="18"/>
        </w:rPr>
        <w:t>(1)</w:t>
      </w:r>
      <w:r w:rsidR="00D91F87" w:rsidRPr="00AC375B">
        <w:rPr>
          <w:rFonts w:hint="eastAsia"/>
          <w:sz w:val="18"/>
          <w:szCs w:val="18"/>
        </w:rPr>
        <w:t>～</w:t>
      </w:r>
      <w:r w:rsidR="00D91F87" w:rsidRPr="00AC375B">
        <w:rPr>
          <w:rFonts w:ascii="?l?r ??fc" w:cs="?l?r ??fc"/>
          <w:sz w:val="18"/>
          <w:szCs w:val="18"/>
        </w:rPr>
        <w:t>(5)</w:t>
      </w:r>
      <w:r w:rsidR="00D91F87" w:rsidRPr="00AC375B">
        <w:rPr>
          <w:rFonts w:hint="eastAsia"/>
          <w:sz w:val="18"/>
          <w:szCs w:val="18"/>
        </w:rPr>
        <w:t>のいずれにも該当していない場合は、施工業者が胎内市移住定住促進住宅リフォーム補助金交</w:t>
      </w:r>
      <w:r w:rsidR="00D61B02">
        <w:rPr>
          <w:rFonts w:hint="eastAsia"/>
          <w:sz w:val="18"/>
          <w:szCs w:val="18"/>
        </w:rPr>
        <w:t xml:space="preserve">　</w:t>
      </w:r>
      <w:r w:rsidR="00D91F87" w:rsidRPr="00AC375B">
        <w:rPr>
          <w:rFonts w:hint="eastAsia"/>
          <w:sz w:val="18"/>
          <w:szCs w:val="18"/>
        </w:rPr>
        <w:t>付に係る登録工事店届出書（様式第１号）を市に提出し、施工業者の要件を満たしていただく必要があります。</w:t>
      </w:r>
      <w:bookmarkEnd w:id="2"/>
    </w:p>
    <w:p w14:paraId="1A4359C7" w14:textId="77777777" w:rsidR="00D61B02" w:rsidRDefault="00D61B02" w:rsidP="00D61B02">
      <w:pPr>
        <w:ind w:leftChars="-406" w:left="-853" w:rightChars="-543" w:right="-1140" w:firstLine="1"/>
        <w:rPr>
          <w:sz w:val="18"/>
          <w:szCs w:val="18"/>
        </w:rPr>
      </w:pPr>
    </w:p>
    <w:p w14:paraId="24D7F6DE" w14:textId="1F0DFB55" w:rsidR="00AC375B" w:rsidRPr="006F4581" w:rsidRDefault="00AC375B" w:rsidP="00AC375B">
      <w:pPr>
        <w:autoSpaceDE/>
        <w:autoSpaceDN/>
        <w:rPr>
          <w:rFonts w:hAnsi="ＭＳ 明朝"/>
          <w:kern w:val="2"/>
        </w:rPr>
      </w:pPr>
      <w:r w:rsidRPr="006F4581">
        <w:rPr>
          <w:rFonts w:hAnsi="ＭＳ 明朝" w:hint="eastAsia"/>
          <w:kern w:val="2"/>
        </w:rPr>
        <w:lastRenderedPageBreak/>
        <w:t>様式第４号（第８条関係）</w:t>
      </w:r>
    </w:p>
    <w:p w14:paraId="0C2678BF" w14:textId="77777777" w:rsidR="00AC375B" w:rsidRPr="008D6A3A" w:rsidRDefault="00AC375B" w:rsidP="00AC375B">
      <w:pPr>
        <w:ind w:leftChars="-177" w:left="-372"/>
        <w:rPr>
          <w:rFonts w:hAnsi="ＭＳ 明朝"/>
        </w:rPr>
      </w:pPr>
    </w:p>
    <w:p w14:paraId="3AF2DF8D" w14:textId="77777777" w:rsidR="00AC375B" w:rsidRPr="008D6A3A" w:rsidRDefault="00AC375B" w:rsidP="00AC375B">
      <w:pPr>
        <w:ind w:leftChars="-177" w:left="-372"/>
        <w:jc w:val="center"/>
        <w:rPr>
          <w:rFonts w:hAnsi="ＭＳ 明朝"/>
        </w:rPr>
      </w:pPr>
      <w:r w:rsidRPr="008D6A3A">
        <w:rPr>
          <w:rFonts w:hAnsi="ＭＳ 明朝" w:hint="eastAsia"/>
        </w:rPr>
        <w:t>委　　任　　状</w:t>
      </w:r>
    </w:p>
    <w:p w14:paraId="1276E57D" w14:textId="77777777" w:rsidR="00AC375B" w:rsidRPr="008D6A3A" w:rsidRDefault="00AC375B" w:rsidP="00AC375B">
      <w:pPr>
        <w:ind w:leftChars="-177" w:left="-372"/>
        <w:rPr>
          <w:rFonts w:hAnsi="ＭＳ 明朝"/>
        </w:rPr>
      </w:pPr>
    </w:p>
    <w:p w14:paraId="764EA7E6" w14:textId="77777777" w:rsidR="00AC375B" w:rsidRPr="008D6A3A" w:rsidRDefault="00AC375B" w:rsidP="00AC375B">
      <w:pPr>
        <w:ind w:leftChars="-177" w:left="-372" w:right="-1"/>
        <w:jc w:val="right"/>
        <w:rPr>
          <w:rFonts w:hAnsi="ＭＳ 明朝"/>
        </w:rPr>
      </w:pPr>
      <w:r w:rsidRPr="008D6A3A">
        <w:rPr>
          <w:rFonts w:hAnsi="ＭＳ 明朝" w:hint="eastAsia"/>
        </w:rPr>
        <w:t xml:space="preserve">　　年　　月　　日</w:t>
      </w:r>
    </w:p>
    <w:p w14:paraId="428C2B4D" w14:textId="77777777" w:rsidR="00AC375B" w:rsidRPr="008D6A3A" w:rsidRDefault="00AC375B" w:rsidP="00AC375B">
      <w:pPr>
        <w:ind w:leftChars="-177" w:left="-372"/>
        <w:rPr>
          <w:rFonts w:hAnsi="ＭＳ 明朝"/>
        </w:rPr>
      </w:pPr>
    </w:p>
    <w:p w14:paraId="1665EF7C" w14:textId="77777777" w:rsidR="00AC375B" w:rsidRPr="008D6A3A" w:rsidRDefault="00AC375B" w:rsidP="00AC375B">
      <w:pPr>
        <w:ind w:firstLineChars="100" w:firstLine="210"/>
        <w:rPr>
          <w:rFonts w:hAnsi="ＭＳ 明朝"/>
        </w:rPr>
      </w:pPr>
      <w:r>
        <w:rPr>
          <w:rFonts w:hAnsi="ＭＳ 明朝" w:hint="eastAsia"/>
        </w:rPr>
        <w:t>（あて先）</w:t>
      </w:r>
      <w:r w:rsidRPr="008D6A3A">
        <w:rPr>
          <w:rFonts w:hAnsi="ＭＳ 明朝" w:hint="eastAsia"/>
        </w:rPr>
        <w:t>胎内市長</w:t>
      </w:r>
    </w:p>
    <w:p w14:paraId="5FA11899" w14:textId="77777777" w:rsidR="00AC375B" w:rsidRPr="008D6A3A" w:rsidRDefault="00AC375B" w:rsidP="00AC375B">
      <w:pPr>
        <w:ind w:leftChars="-177" w:left="-372" w:right="1680"/>
        <w:rPr>
          <w:rFonts w:hAnsi="ＭＳ 明朝"/>
        </w:rPr>
      </w:pPr>
      <w:r w:rsidRPr="008D6A3A">
        <w:rPr>
          <w:rFonts w:hAnsi="ＭＳ 明朝" w:hint="eastAsia"/>
        </w:rPr>
        <w:t xml:space="preserve">　</w:t>
      </w:r>
    </w:p>
    <w:p w14:paraId="42399A65" w14:textId="77777777" w:rsidR="00AC375B" w:rsidRPr="00F438DC" w:rsidRDefault="00AC375B" w:rsidP="00AC375B">
      <w:pPr>
        <w:ind w:firstLineChars="1900" w:firstLine="3990"/>
        <w:rPr>
          <w:rFonts w:hAnsi="ＭＳ 明朝"/>
        </w:rPr>
      </w:pPr>
      <w:r w:rsidRPr="00F438DC">
        <w:rPr>
          <w:rFonts w:hAnsi="ＭＳ 明朝" w:hint="eastAsia"/>
        </w:rPr>
        <w:t>申請者</w:t>
      </w:r>
    </w:p>
    <w:p w14:paraId="36E4F55A" w14:textId="77777777" w:rsidR="00AC375B" w:rsidRPr="00F438DC" w:rsidRDefault="00AC375B" w:rsidP="00AC375B">
      <w:pPr>
        <w:ind w:firstLineChars="2000" w:firstLine="4200"/>
        <w:rPr>
          <w:rFonts w:hAnsi="ＭＳ 明朝"/>
          <w:u w:val="single"/>
        </w:rPr>
      </w:pPr>
      <w:r w:rsidRPr="00F438DC">
        <w:rPr>
          <w:rFonts w:hAnsi="ＭＳ 明朝" w:hint="eastAsia"/>
          <w:u w:val="single"/>
        </w:rPr>
        <w:t xml:space="preserve">住所　　　　　　　　　　　　　　　　　</w:t>
      </w:r>
    </w:p>
    <w:p w14:paraId="08A53D50" w14:textId="77777777" w:rsidR="00AC375B" w:rsidRPr="00F438DC" w:rsidRDefault="00AC375B" w:rsidP="00AC375B">
      <w:pPr>
        <w:ind w:firstLineChars="2000" w:firstLine="4200"/>
        <w:rPr>
          <w:rFonts w:hAnsi="ＭＳ 明朝"/>
          <w:u w:val="single"/>
        </w:rPr>
      </w:pPr>
      <w:r w:rsidRPr="00F438DC">
        <w:rPr>
          <w:rFonts w:hAnsi="ＭＳ 明朝" w:hint="eastAsia"/>
          <w:u w:val="single"/>
        </w:rPr>
        <w:t>氏名</w:t>
      </w:r>
      <w:r w:rsidR="00A67B06">
        <w:rPr>
          <w:rFonts w:hAnsi="ＭＳ 明朝" w:hint="eastAsia"/>
          <w:u w:val="single"/>
        </w:rPr>
        <w:t>（自署）</w:t>
      </w:r>
      <w:r w:rsidRPr="00F438DC">
        <w:rPr>
          <w:rFonts w:hAnsi="ＭＳ 明朝" w:hint="eastAsia"/>
          <w:u w:val="single"/>
        </w:rPr>
        <w:t xml:space="preserve">　　　　　　　　　　　　　</w:t>
      </w:r>
    </w:p>
    <w:p w14:paraId="462DE1B5" w14:textId="77777777" w:rsidR="00AC375B" w:rsidRPr="00F438DC" w:rsidRDefault="00AC375B" w:rsidP="00AC375B">
      <w:pPr>
        <w:ind w:leftChars="-177" w:left="-372" w:right="1680" w:firstLineChars="700" w:firstLine="1470"/>
        <w:rPr>
          <w:rFonts w:hAnsi="ＭＳ 明朝"/>
        </w:rPr>
      </w:pPr>
    </w:p>
    <w:p w14:paraId="6938A6B5" w14:textId="77777777" w:rsidR="00AC375B" w:rsidRPr="008D6A3A" w:rsidRDefault="00AC375B" w:rsidP="00AC375B">
      <w:pPr>
        <w:ind w:leftChars="-177" w:left="-372"/>
        <w:rPr>
          <w:rFonts w:hAnsi="ＭＳ 明朝"/>
        </w:rPr>
      </w:pPr>
      <w:r w:rsidRPr="008D6A3A">
        <w:rPr>
          <w:rFonts w:hAnsi="ＭＳ 明朝" w:hint="eastAsia"/>
        </w:rPr>
        <w:t xml:space="preserve">　　　　　　　　　　　　　　　　　　　　</w:t>
      </w:r>
      <w:r w:rsidRPr="008D6A3A">
        <w:rPr>
          <w:rFonts w:hAnsi="ＭＳ 明朝"/>
        </w:rPr>
        <w:t xml:space="preserve">  </w:t>
      </w:r>
    </w:p>
    <w:p w14:paraId="3D60524F" w14:textId="77777777" w:rsidR="00AC375B" w:rsidRPr="008D6A3A" w:rsidRDefault="00AC375B" w:rsidP="00AC375B">
      <w:pPr>
        <w:ind w:leftChars="-177" w:left="-372"/>
        <w:rPr>
          <w:rFonts w:hAnsi="ＭＳ 明朝"/>
        </w:rPr>
      </w:pPr>
    </w:p>
    <w:p w14:paraId="33427166" w14:textId="77777777" w:rsidR="00AC375B" w:rsidRPr="008D6A3A" w:rsidRDefault="00AC375B" w:rsidP="00AC375B">
      <w:pPr>
        <w:ind w:leftChars="-177" w:left="-372"/>
        <w:rPr>
          <w:rFonts w:hAnsi="ＭＳ 明朝"/>
        </w:rPr>
      </w:pPr>
    </w:p>
    <w:p w14:paraId="17052196" w14:textId="77777777" w:rsidR="00AC375B" w:rsidRPr="008D6A3A" w:rsidRDefault="00AC375B" w:rsidP="00AC375B">
      <w:pPr>
        <w:ind w:leftChars="-177" w:left="-372"/>
        <w:rPr>
          <w:rFonts w:hAnsi="ＭＳ 明朝"/>
        </w:rPr>
      </w:pPr>
    </w:p>
    <w:p w14:paraId="3AE62E91" w14:textId="5B01F9E0" w:rsidR="00AC375B" w:rsidRPr="008D6A3A" w:rsidRDefault="00AC375B" w:rsidP="00AC375B">
      <w:pPr>
        <w:ind w:firstLineChars="100" w:firstLine="210"/>
        <w:rPr>
          <w:rFonts w:hAnsi="ＭＳ 明朝"/>
        </w:rPr>
      </w:pPr>
      <w:r w:rsidRPr="008D6A3A">
        <w:rPr>
          <w:rFonts w:hAnsi="ＭＳ 明朝" w:hint="eastAsia"/>
        </w:rPr>
        <w:t>私は</w:t>
      </w:r>
      <w:r w:rsidRPr="008D6A3A">
        <w:rPr>
          <w:rFonts w:hAnsi="ＭＳ 明朝" w:hint="eastAsia"/>
          <w:u w:val="single"/>
        </w:rPr>
        <w:t xml:space="preserve">　　　　　　　　　　　　　</w:t>
      </w:r>
      <w:r w:rsidRPr="008D6A3A">
        <w:rPr>
          <w:rFonts w:hAnsi="ＭＳ 明朝" w:hint="eastAsia"/>
        </w:rPr>
        <w:t>を代理人と定め、下記の</w:t>
      </w:r>
      <w:r w:rsidRPr="00B22FB6">
        <w:rPr>
          <w:rFonts w:hAnsi="ＭＳ 明朝" w:hint="eastAsia"/>
        </w:rPr>
        <w:t>胎内市</w:t>
      </w:r>
      <w:r>
        <w:rPr>
          <w:rFonts w:hAnsi="ＭＳ 明朝" w:hint="eastAsia"/>
        </w:rPr>
        <w:t>移住定住促進</w:t>
      </w:r>
      <w:r w:rsidRPr="008D6A3A">
        <w:rPr>
          <w:rFonts w:hAnsi="ＭＳ 明朝" w:hint="eastAsia"/>
        </w:rPr>
        <w:t>住宅リフォーム補助金交付要綱</w:t>
      </w:r>
      <w:r>
        <w:rPr>
          <w:rFonts w:hAnsi="ＭＳ 明朝" w:hint="eastAsia"/>
        </w:rPr>
        <w:t>（令和４年告示第</w:t>
      </w:r>
      <w:r w:rsidR="001A0581">
        <w:rPr>
          <w:rFonts w:hAnsi="ＭＳ 明朝" w:hint="eastAsia"/>
        </w:rPr>
        <w:t>37</w:t>
      </w:r>
      <w:r>
        <w:rPr>
          <w:rFonts w:hAnsi="ＭＳ 明朝" w:hint="eastAsia"/>
        </w:rPr>
        <w:t>号。以下「要綱」という。）</w:t>
      </w:r>
      <w:r w:rsidRPr="008D6A3A">
        <w:rPr>
          <w:rFonts w:hAnsi="ＭＳ 明朝" w:hint="eastAsia"/>
        </w:rPr>
        <w:t>及び胎内市補助金等交付規則</w:t>
      </w:r>
      <w:r w:rsidRPr="00ED77C3">
        <w:rPr>
          <w:rFonts w:hAnsi="ＭＳ 明朝" w:hint="eastAsia"/>
        </w:rPr>
        <w:t>（</w:t>
      </w:r>
      <w:r>
        <w:rPr>
          <w:rFonts w:hAnsi="ＭＳ 明朝" w:hint="eastAsia"/>
        </w:rPr>
        <w:t>平成</w:t>
      </w:r>
      <w:r>
        <w:rPr>
          <w:rFonts w:hAnsi="ＭＳ 明朝"/>
        </w:rPr>
        <w:t>20</w:t>
      </w:r>
      <w:r>
        <w:rPr>
          <w:rFonts w:hAnsi="ＭＳ 明朝" w:hint="eastAsia"/>
        </w:rPr>
        <w:t>年規則第１号。</w:t>
      </w:r>
      <w:r w:rsidRPr="00ED77C3">
        <w:rPr>
          <w:rFonts w:hAnsi="ＭＳ 明朝" w:hint="eastAsia"/>
        </w:rPr>
        <w:t>以下「</w:t>
      </w:r>
      <w:r>
        <w:rPr>
          <w:rFonts w:hAnsi="ＭＳ 明朝" w:hint="eastAsia"/>
        </w:rPr>
        <w:t>規則</w:t>
      </w:r>
      <w:r w:rsidRPr="00ED77C3">
        <w:rPr>
          <w:rFonts w:hAnsi="ＭＳ 明朝" w:hint="eastAsia"/>
        </w:rPr>
        <w:t>」という。）</w:t>
      </w:r>
      <w:r w:rsidRPr="008D6A3A">
        <w:rPr>
          <w:rFonts w:hAnsi="ＭＳ 明朝" w:hint="eastAsia"/>
        </w:rPr>
        <w:t>に基づく</w:t>
      </w:r>
      <w:r w:rsidRPr="00FD7AAE">
        <w:rPr>
          <w:rFonts w:hAnsi="ＭＳ 明朝" w:hint="eastAsia"/>
        </w:rPr>
        <w:t>手続</w:t>
      </w:r>
      <w:r w:rsidRPr="008D6A3A">
        <w:rPr>
          <w:rFonts w:hAnsi="ＭＳ 明朝" w:hint="eastAsia"/>
        </w:rPr>
        <w:t>に関する一切の権限を委任します。</w:t>
      </w:r>
    </w:p>
    <w:p w14:paraId="2B95378F" w14:textId="77777777" w:rsidR="00AC375B" w:rsidRPr="008D6A3A" w:rsidRDefault="00AC375B" w:rsidP="00AC375B">
      <w:pPr>
        <w:ind w:leftChars="-177" w:left="-372"/>
        <w:rPr>
          <w:rFonts w:hAnsi="ＭＳ 明朝"/>
        </w:rPr>
      </w:pPr>
    </w:p>
    <w:p w14:paraId="16813C59" w14:textId="77777777" w:rsidR="00AC375B" w:rsidRPr="008D6A3A" w:rsidRDefault="00AC375B" w:rsidP="00AC375B">
      <w:pPr>
        <w:ind w:leftChars="-177" w:left="-372"/>
        <w:rPr>
          <w:rFonts w:hAnsi="ＭＳ 明朝"/>
        </w:rPr>
      </w:pPr>
    </w:p>
    <w:p w14:paraId="76F4DC2C" w14:textId="77777777" w:rsidR="00AC375B" w:rsidRPr="008D6A3A" w:rsidRDefault="00AC375B" w:rsidP="00AC375B">
      <w:pPr>
        <w:ind w:leftChars="-177" w:left="-372"/>
        <w:jc w:val="center"/>
        <w:rPr>
          <w:rFonts w:hAnsi="ＭＳ 明朝"/>
        </w:rPr>
      </w:pPr>
      <w:r w:rsidRPr="008D6A3A">
        <w:rPr>
          <w:rFonts w:hAnsi="ＭＳ 明朝" w:hint="eastAsia"/>
        </w:rPr>
        <w:t>記</w:t>
      </w:r>
    </w:p>
    <w:p w14:paraId="2AAF8CE1" w14:textId="77777777" w:rsidR="00AC375B" w:rsidRPr="008D6A3A" w:rsidRDefault="00AC375B" w:rsidP="00AC375B">
      <w:pPr>
        <w:ind w:leftChars="-177" w:left="-372"/>
        <w:rPr>
          <w:rFonts w:hAnsi="ＭＳ 明朝"/>
        </w:rPr>
      </w:pPr>
    </w:p>
    <w:p w14:paraId="2BBC682F" w14:textId="77777777" w:rsidR="00AC375B" w:rsidRPr="008D6A3A" w:rsidRDefault="00AC375B" w:rsidP="00AC375B">
      <w:pPr>
        <w:ind w:firstLineChars="100" w:firstLine="210"/>
        <w:rPr>
          <w:rFonts w:hAnsi="ＭＳ 明朝"/>
        </w:rPr>
      </w:pPr>
      <w:r w:rsidRPr="008D6A3A">
        <w:rPr>
          <w:rFonts w:hAnsi="ＭＳ 明朝" w:hint="eastAsia"/>
        </w:rPr>
        <w:t>申請の区分</w:t>
      </w:r>
    </w:p>
    <w:p w14:paraId="75F5A1BF" w14:textId="77777777" w:rsidR="00AC375B" w:rsidRPr="00ED77C3" w:rsidRDefault="00AC375B" w:rsidP="00AC375B">
      <w:pPr>
        <w:ind w:firstLineChars="200" w:firstLine="420"/>
      </w:pPr>
      <w:r w:rsidRPr="00ED77C3">
        <w:rPr>
          <w:rFonts w:hint="eastAsia"/>
        </w:rPr>
        <w:t>□</w:t>
      </w:r>
      <w:r>
        <w:t xml:space="preserve"> </w:t>
      </w:r>
      <w:r w:rsidRPr="00ED77C3">
        <w:rPr>
          <w:rFonts w:hint="eastAsia"/>
        </w:rPr>
        <w:t>要綱第８条の規定による交付申請</w:t>
      </w:r>
    </w:p>
    <w:p w14:paraId="6B4B11F2" w14:textId="77777777" w:rsidR="00AC375B" w:rsidRPr="00ED77C3" w:rsidRDefault="00AC375B" w:rsidP="00AC375B">
      <w:pPr>
        <w:ind w:firstLineChars="200" w:firstLine="420"/>
      </w:pPr>
      <w:r w:rsidRPr="00ED77C3">
        <w:rPr>
          <w:rFonts w:hint="eastAsia"/>
        </w:rPr>
        <w:t>□</w:t>
      </w:r>
      <w:r>
        <w:t xml:space="preserve"> </w:t>
      </w:r>
      <w:r w:rsidRPr="00ED77C3">
        <w:rPr>
          <w:rFonts w:hint="eastAsia"/>
        </w:rPr>
        <w:t>要綱第</w:t>
      </w:r>
      <w:r w:rsidRPr="00ED77C3">
        <w:t>10</w:t>
      </w:r>
      <w:r w:rsidRPr="00ED77C3">
        <w:rPr>
          <w:rFonts w:hint="eastAsia"/>
        </w:rPr>
        <w:t>条の規定による変更交付申請</w:t>
      </w:r>
    </w:p>
    <w:p w14:paraId="39FC70F8" w14:textId="77777777" w:rsidR="00AC375B" w:rsidRPr="00ED77C3" w:rsidRDefault="00AC375B" w:rsidP="00AC375B">
      <w:pPr>
        <w:ind w:firstLineChars="200" w:firstLine="420"/>
      </w:pPr>
      <w:r w:rsidRPr="00ED77C3">
        <w:rPr>
          <w:rFonts w:hint="eastAsia"/>
        </w:rPr>
        <w:t>□</w:t>
      </w:r>
      <w:r>
        <w:t xml:space="preserve"> </w:t>
      </w:r>
      <w:r w:rsidRPr="00ED77C3">
        <w:rPr>
          <w:rFonts w:hint="eastAsia"/>
        </w:rPr>
        <w:t>要綱第</w:t>
      </w:r>
      <w:r w:rsidRPr="00ED77C3">
        <w:t>11</w:t>
      </w:r>
      <w:r w:rsidRPr="00ED77C3">
        <w:rPr>
          <w:rFonts w:hint="eastAsia"/>
        </w:rPr>
        <w:t>条の規定によ</w:t>
      </w:r>
      <w:r>
        <w:rPr>
          <w:rFonts w:hint="eastAsia"/>
        </w:rPr>
        <w:t>る</w:t>
      </w:r>
      <w:r w:rsidRPr="00ED77C3">
        <w:rPr>
          <w:rFonts w:hint="eastAsia"/>
        </w:rPr>
        <w:t>実績報告</w:t>
      </w:r>
    </w:p>
    <w:p w14:paraId="24869DE8" w14:textId="77777777" w:rsidR="00AC375B" w:rsidRDefault="00AC375B" w:rsidP="00AC375B">
      <w:pPr>
        <w:ind w:firstLineChars="200" w:firstLine="420"/>
      </w:pPr>
      <w:r w:rsidRPr="00ED77C3">
        <w:rPr>
          <w:rFonts w:hint="eastAsia"/>
        </w:rPr>
        <w:t>□</w:t>
      </w:r>
      <w:r>
        <w:t xml:space="preserve"> </w:t>
      </w:r>
      <w:r w:rsidRPr="00ED77C3">
        <w:rPr>
          <w:rFonts w:hint="eastAsia"/>
        </w:rPr>
        <w:t>規則</w:t>
      </w:r>
      <w:r w:rsidRPr="00FD7AAE">
        <w:rPr>
          <w:rFonts w:hint="eastAsia"/>
        </w:rPr>
        <w:t>第</w:t>
      </w:r>
      <w:r w:rsidRPr="00FD7AAE">
        <w:t>17</w:t>
      </w:r>
      <w:r w:rsidRPr="00FD7AAE">
        <w:rPr>
          <w:rFonts w:hint="eastAsia"/>
        </w:rPr>
        <w:t>条第</w:t>
      </w:r>
      <w:r w:rsidR="00D61B02">
        <w:rPr>
          <w:rFonts w:hint="eastAsia"/>
        </w:rPr>
        <w:t>３</w:t>
      </w:r>
      <w:r w:rsidRPr="00FD7AAE">
        <w:rPr>
          <w:rFonts w:hint="eastAsia"/>
        </w:rPr>
        <w:t>項の規定による補助金等交付請求</w:t>
      </w:r>
    </w:p>
    <w:p w14:paraId="5B648F84" w14:textId="77777777" w:rsidR="00904325" w:rsidRDefault="00904325" w:rsidP="00AC375B">
      <w:pPr>
        <w:ind w:firstLineChars="200" w:firstLine="420"/>
      </w:pPr>
    </w:p>
    <w:p w14:paraId="3BE2AAAC" w14:textId="77777777" w:rsidR="00904325" w:rsidRDefault="00904325" w:rsidP="00AC375B">
      <w:pPr>
        <w:ind w:firstLineChars="200" w:firstLine="420"/>
      </w:pPr>
    </w:p>
    <w:p w14:paraId="01BA5BA9" w14:textId="77777777" w:rsidR="00904325" w:rsidRDefault="00904325" w:rsidP="00AC375B">
      <w:pPr>
        <w:ind w:firstLineChars="200" w:firstLine="420"/>
      </w:pPr>
    </w:p>
    <w:p w14:paraId="655B0755" w14:textId="77777777" w:rsidR="00904325" w:rsidRPr="00904325" w:rsidRDefault="00904325" w:rsidP="00AC375B">
      <w:pPr>
        <w:ind w:firstLineChars="200" w:firstLine="320"/>
      </w:pPr>
      <w:r w:rsidRPr="00904325">
        <w:rPr>
          <w:rFonts w:hAnsi="ＭＳ 明朝" w:hint="eastAsia"/>
          <w:sz w:val="16"/>
          <w:szCs w:val="16"/>
        </w:rPr>
        <w:t>○施工業者が代理で申請等の手続きをする場合は添付していただく必要があります。</w:t>
      </w:r>
    </w:p>
    <w:p w14:paraId="703536C6" w14:textId="77777777" w:rsidR="005D659A" w:rsidRPr="00E33998" w:rsidRDefault="005D659A" w:rsidP="005D659A">
      <w:pPr>
        <w:autoSpaceDE/>
        <w:autoSpaceDN/>
        <w:rPr>
          <w:rFonts w:hAnsi="ＭＳ 明朝"/>
          <w:kern w:val="2"/>
        </w:rPr>
      </w:pPr>
      <w:r>
        <w:rPr>
          <w:rFonts w:hAnsi="Century"/>
        </w:rPr>
        <w:br w:type="page"/>
      </w:r>
      <w:r w:rsidRPr="00E33998">
        <w:rPr>
          <w:rFonts w:hAnsi="ＭＳ 明朝" w:hint="eastAsia"/>
          <w:kern w:val="2"/>
        </w:rPr>
        <w:lastRenderedPageBreak/>
        <w:t>様式第５号（第</w:t>
      </w:r>
      <w:r w:rsidRPr="00E33998">
        <w:rPr>
          <w:rFonts w:hAnsi="ＭＳ 明朝"/>
          <w:kern w:val="2"/>
        </w:rPr>
        <w:t>10</w:t>
      </w:r>
      <w:r w:rsidRPr="00E33998">
        <w:rPr>
          <w:rFonts w:hAnsi="ＭＳ 明朝" w:hint="eastAsia"/>
          <w:kern w:val="2"/>
        </w:rPr>
        <w:t>条関係）</w:t>
      </w:r>
    </w:p>
    <w:tbl>
      <w:tblPr>
        <w:tblW w:w="91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
        <w:gridCol w:w="2030"/>
        <w:gridCol w:w="2895"/>
        <w:gridCol w:w="2835"/>
        <w:gridCol w:w="1085"/>
      </w:tblGrid>
      <w:tr w:rsidR="005D659A" w:rsidRPr="008D6A3A" w14:paraId="09E041B9" w14:textId="77777777" w:rsidTr="00FE22FF">
        <w:trPr>
          <w:trHeight w:val="6843"/>
        </w:trPr>
        <w:tc>
          <w:tcPr>
            <w:tcW w:w="9165" w:type="dxa"/>
            <w:gridSpan w:val="5"/>
            <w:tcBorders>
              <w:bottom w:val="nil"/>
            </w:tcBorders>
          </w:tcPr>
          <w:p w14:paraId="4483342E" w14:textId="77777777" w:rsidR="005D659A" w:rsidRPr="008D6A3A" w:rsidRDefault="005D659A" w:rsidP="00FE22FF">
            <w:pPr>
              <w:rPr>
                <w:rFonts w:hAnsi="ＭＳ 明朝"/>
              </w:rPr>
            </w:pPr>
          </w:p>
          <w:p w14:paraId="78759210" w14:textId="77777777" w:rsidR="005D659A" w:rsidRPr="008D6A3A" w:rsidRDefault="005D659A" w:rsidP="00FE22FF">
            <w:pPr>
              <w:jc w:val="right"/>
              <w:rPr>
                <w:rFonts w:hAnsi="ＭＳ 明朝"/>
              </w:rPr>
            </w:pPr>
            <w:r w:rsidRPr="008D6A3A">
              <w:rPr>
                <w:rFonts w:hAnsi="ＭＳ 明朝" w:hint="eastAsia"/>
              </w:rPr>
              <w:t xml:space="preserve">　年　　月　　日</w:t>
            </w:r>
          </w:p>
          <w:p w14:paraId="51716958" w14:textId="77777777" w:rsidR="005D659A" w:rsidRPr="008D6A3A" w:rsidRDefault="005D659A" w:rsidP="00FE22FF">
            <w:pPr>
              <w:jc w:val="right"/>
              <w:rPr>
                <w:rFonts w:hAnsi="ＭＳ 明朝"/>
              </w:rPr>
            </w:pPr>
          </w:p>
          <w:p w14:paraId="06E346CA" w14:textId="77777777" w:rsidR="005D659A" w:rsidRPr="008D6A3A" w:rsidRDefault="005D659A" w:rsidP="00FE22FF">
            <w:pPr>
              <w:rPr>
                <w:rFonts w:hAnsi="ＭＳ 明朝"/>
              </w:rPr>
            </w:pPr>
            <w:r w:rsidRPr="00ED77C3">
              <w:rPr>
                <w:rFonts w:hAnsi="ＭＳ 明朝" w:hint="eastAsia"/>
              </w:rPr>
              <w:t>（あて先）胎内市長</w:t>
            </w:r>
          </w:p>
          <w:p w14:paraId="581F637C" w14:textId="77777777" w:rsidR="005D659A" w:rsidRPr="008D6A3A" w:rsidRDefault="005D659A" w:rsidP="00FE22FF">
            <w:pPr>
              <w:rPr>
                <w:rFonts w:hAnsi="ＭＳ 明朝"/>
              </w:rPr>
            </w:pPr>
          </w:p>
          <w:p w14:paraId="47387D6A" w14:textId="77777777" w:rsidR="005D659A" w:rsidRPr="00F438DC" w:rsidRDefault="005D659A" w:rsidP="00FE22FF">
            <w:pPr>
              <w:ind w:firstLineChars="1900" w:firstLine="3990"/>
              <w:rPr>
                <w:rFonts w:hAnsi="ＭＳ 明朝"/>
              </w:rPr>
            </w:pPr>
            <w:r w:rsidRPr="00F438DC">
              <w:rPr>
                <w:rFonts w:hAnsi="ＭＳ 明朝" w:hint="eastAsia"/>
              </w:rPr>
              <w:t>申請者</w:t>
            </w:r>
          </w:p>
          <w:p w14:paraId="5D301E87" w14:textId="77777777" w:rsidR="005D659A" w:rsidRPr="00F438DC" w:rsidRDefault="005D659A" w:rsidP="00FE22FF">
            <w:pPr>
              <w:ind w:firstLineChars="2000" w:firstLine="4200"/>
              <w:rPr>
                <w:rFonts w:hAnsi="ＭＳ 明朝"/>
                <w:u w:val="single"/>
              </w:rPr>
            </w:pPr>
            <w:r w:rsidRPr="00F438DC">
              <w:rPr>
                <w:rFonts w:hAnsi="ＭＳ 明朝" w:hint="eastAsia"/>
                <w:u w:val="single"/>
              </w:rPr>
              <w:t xml:space="preserve">住所　　　　　　　　　　　　　　　　　</w:t>
            </w:r>
          </w:p>
          <w:p w14:paraId="1A1004C6" w14:textId="77777777" w:rsidR="005D659A" w:rsidRPr="00F438DC" w:rsidRDefault="005D659A" w:rsidP="00FE22FF">
            <w:pPr>
              <w:ind w:firstLineChars="2000" w:firstLine="4200"/>
              <w:rPr>
                <w:rFonts w:hAnsi="ＭＳ 明朝"/>
                <w:u w:val="single"/>
              </w:rPr>
            </w:pPr>
            <w:r w:rsidRPr="00F438DC">
              <w:rPr>
                <w:rFonts w:hAnsi="ＭＳ 明朝" w:hint="eastAsia"/>
                <w:u w:val="single"/>
              </w:rPr>
              <w:t>氏名</w:t>
            </w:r>
            <w:r w:rsidR="00A67B06">
              <w:rPr>
                <w:rFonts w:hAnsi="ＭＳ 明朝" w:hint="eastAsia"/>
                <w:u w:val="single"/>
              </w:rPr>
              <w:t>（自署）</w:t>
            </w:r>
            <w:r>
              <w:rPr>
                <w:rFonts w:hAnsi="ＭＳ 明朝" w:hint="eastAsia"/>
                <w:u w:val="single"/>
              </w:rPr>
              <w:t xml:space="preserve">　　　　　　　　　　　</w:t>
            </w:r>
            <w:r w:rsidRPr="00F438DC">
              <w:rPr>
                <w:rFonts w:hAnsi="ＭＳ 明朝" w:hint="eastAsia"/>
                <w:u w:val="single"/>
              </w:rPr>
              <w:t xml:space="preserve">　　</w:t>
            </w:r>
          </w:p>
          <w:p w14:paraId="7393F0B3" w14:textId="77777777" w:rsidR="005D659A" w:rsidRPr="00ED77C3" w:rsidRDefault="005D659A" w:rsidP="00FE22FF">
            <w:pPr>
              <w:jc w:val="right"/>
              <w:rPr>
                <w:rFonts w:hAnsi="ＭＳ 明朝"/>
              </w:rPr>
            </w:pPr>
          </w:p>
          <w:p w14:paraId="0D85FBE4" w14:textId="77777777" w:rsidR="005D659A" w:rsidRPr="008D6A3A" w:rsidRDefault="005D659A" w:rsidP="00FE22FF">
            <w:pPr>
              <w:jc w:val="right"/>
              <w:rPr>
                <w:rFonts w:hAnsi="ＭＳ 明朝"/>
              </w:rPr>
            </w:pPr>
          </w:p>
          <w:p w14:paraId="681D0CDA" w14:textId="77777777" w:rsidR="005D659A" w:rsidRPr="008D6A3A" w:rsidRDefault="005D659A" w:rsidP="00FE22FF">
            <w:pPr>
              <w:jc w:val="center"/>
              <w:rPr>
                <w:rFonts w:hAnsi="ＭＳ 明朝"/>
              </w:rPr>
            </w:pPr>
            <w:r w:rsidRPr="008D6A3A">
              <w:rPr>
                <w:rFonts w:hAnsi="ＭＳ 明朝" w:hint="eastAsia"/>
                <w:spacing w:val="26"/>
              </w:rPr>
              <w:t>補助金等変更交付申請</w:t>
            </w:r>
            <w:r w:rsidRPr="008D6A3A">
              <w:rPr>
                <w:rFonts w:hAnsi="ＭＳ 明朝" w:hint="eastAsia"/>
              </w:rPr>
              <w:t>書</w:t>
            </w:r>
          </w:p>
          <w:p w14:paraId="3D82FBC9" w14:textId="77777777" w:rsidR="005D659A" w:rsidRPr="008D6A3A" w:rsidRDefault="005D659A" w:rsidP="00FE22FF">
            <w:pPr>
              <w:jc w:val="center"/>
              <w:rPr>
                <w:rFonts w:hAnsi="ＭＳ 明朝"/>
              </w:rPr>
            </w:pPr>
          </w:p>
          <w:p w14:paraId="650219C5" w14:textId="77777777" w:rsidR="005D659A" w:rsidRPr="008D6A3A" w:rsidRDefault="005D659A" w:rsidP="00FE22FF">
            <w:pPr>
              <w:jc w:val="center"/>
              <w:rPr>
                <w:rFonts w:hAnsi="ＭＳ 明朝"/>
              </w:rPr>
            </w:pPr>
          </w:p>
          <w:p w14:paraId="1CA38CE9" w14:textId="77777777" w:rsidR="005D659A" w:rsidRPr="008D6A3A" w:rsidRDefault="005D659A" w:rsidP="00FE22FF">
            <w:pPr>
              <w:ind w:firstLineChars="300" w:firstLine="630"/>
              <w:rPr>
                <w:rFonts w:hAnsi="ＭＳ 明朝"/>
              </w:rPr>
            </w:pPr>
            <w:r w:rsidRPr="008D6A3A">
              <w:rPr>
                <w:rFonts w:hAnsi="ＭＳ 明朝" w:hint="eastAsia"/>
              </w:rPr>
              <w:t>年　　月　　日付け</w:t>
            </w:r>
            <w:r>
              <w:rPr>
                <w:rFonts w:hAnsi="ＭＳ 明朝" w:hint="eastAsia"/>
              </w:rPr>
              <w:t xml:space="preserve">　　</w:t>
            </w:r>
            <w:r w:rsidRPr="008D6A3A">
              <w:rPr>
                <w:rFonts w:hAnsi="ＭＳ 明朝" w:hint="eastAsia"/>
              </w:rPr>
              <w:t>第　　　号で交付決定のあった事業について、次のとおり変更したいので、申請します。</w:t>
            </w:r>
          </w:p>
          <w:p w14:paraId="4961812A" w14:textId="77777777" w:rsidR="005D659A" w:rsidRPr="008D6A3A" w:rsidRDefault="005D659A" w:rsidP="00FE22FF">
            <w:pPr>
              <w:rPr>
                <w:rFonts w:hAnsi="ＭＳ 明朝"/>
              </w:rPr>
            </w:pPr>
          </w:p>
          <w:p w14:paraId="3CA4FCC7" w14:textId="77777777" w:rsidR="005D659A" w:rsidRPr="008D6A3A" w:rsidRDefault="005D659A" w:rsidP="00FE22FF">
            <w:pPr>
              <w:jc w:val="center"/>
              <w:rPr>
                <w:rFonts w:hAnsi="ＭＳ 明朝"/>
              </w:rPr>
            </w:pPr>
            <w:r w:rsidRPr="008D6A3A">
              <w:rPr>
                <w:rFonts w:hAnsi="ＭＳ 明朝" w:hint="eastAsia"/>
              </w:rPr>
              <w:t>記</w:t>
            </w:r>
          </w:p>
          <w:p w14:paraId="208233F0" w14:textId="77777777" w:rsidR="005D659A" w:rsidRPr="008D6A3A" w:rsidRDefault="005D659A" w:rsidP="00FE22FF">
            <w:pPr>
              <w:jc w:val="center"/>
              <w:rPr>
                <w:rFonts w:hAnsi="ＭＳ 明朝"/>
              </w:rPr>
            </w:pPr>
          </w:p>
          <w:p w14:paraId="3E0F4944" w14:textId="77777777" w:rsidR="005D659A" w:rsidRPr="008D6A3A" w:rsidRDefault="005D659A" w:rsidP="00FE22FF">
            <w:pPr>
              <w:jc w:val="center"/>
              <w:rPr>
                <w:rFonts w:hAnsi="ＭＳ 明朝"/>
              </w:rPr>
            </w:pPr>
          </w:p>
          <w:p w14:paraId="6B7A8FB1" w14:textId="77777777" w:rsidR="005D659A" w:rsidRPr="008D6A3A" w:rsidRDefault="005D659A" w:rsidP="00FE22FF">
            <w:pPr>
              <w:rPr>
                <w:rFonts w:hAnsi="ＭＳ 明朝"/>
              </w:rPr>
            </w:pPr>
            <w:r w:rsidRPr="008D6A3A">
              <w:rPr>
                <w:rFonts w:hAnsi="ＭＳ 明朝" w:hint="eastAsia"/>
              </w:rPr>
              <w:t xml:space="preserve">　</w:t>
            </w:r>
            <w:r>
              <w:rPr>
                <w:rFonts w:hAnsi="ＭＳ 明朝" w:hint="eastAsia"/>
              </w:rPr>
              <w:t>１</w:t>
            </w:r>
            <w:r w:rsidRPr="008D6A3A">
              <w:rPr>
                <w:rFonts w:hAnsi="ＭＳ 明朝" w:hint="eastAsia"/>
              </w:rPr>
              <w:t xml:space="preserve">　補助事業の名称　</w:t>
            </w:r>
            <w:r>
              <w:rPr>
                <w:rFonts w:hAnsi="ＭＳ 明朝" w:hint="eastAsia"/>
              </w:rPr>
              <w:t xml:space="preserve">　</w:t>
            </w:r>
            <w:r w:rsidRPr="00B22FB6">
              <w:rPr>
                <w:rFonts w:hAnsi="ＭＳ 明朝" w:hint="eastAsia"/>
              </w:rPr>
              <w:t>胎内市</w:t>
            </w:r>
            <w:r>
              <w:rPr>
                <w:rFonts w:hAnsi="ＭＳ 明朝" w:hint="eastAsia"/>
              </w:rPr>
              <w:t>移住定住促進</w:t>
            </w:r>
            <w:r w:rsidRPr="008D6A3A">
              <w:rPr>
                <w:rFonts w:hAnsi="ＭＳ 明朝" w:hint="eastAsia"/>
              </w:rPr>
              <w:t>住宅リフォーム補助事業</w:t>
            </w:r>
          </w:p>
          <w:p w14:paraId="57E758E8" w14:textId="77777777" w:rsidR="005D659A" w:rsidRPr="008D6A3A" w:rsidRDefault="005D659A" w:rsidP="00FE22FF">
            <w:pPr>
              <w:rPr>
                <w:rFonts w:hAnsi="ＭＳ 明朝"/>
              </w:rPr>
            </w:pPr>
          </w:p>
          <w:p w14:paraId="614AB3CA" w14:textId="77777777" w:rsidR="005D659A" w:rsidRPr="008D6A3A" w:rsidRDefault="005D659A" w:rsidP="00FE22FF">
            <w:pPr>
              <w:rPr>
                <w:rFonts w:hAnsi="ＭＳ 明朝"/>
              </w:rPr>
            </w:pPr>
            <w:r w:rsidRPr="008D6A3A">
              <w:rPr>
                <w:rFonts w:hAnsi="ＭＳ 明朝" w:hint="eastAsia"/>
              </w:rPr>
              <w:t xml:space="preserve">　</w:t>
            </w:r>
            <w:r>
              <w:rPr>
                <w:rFonts w:hAnsi="ＭＳ 明朝" w:hint="eastAsia"/>
              </w:rPr>
              <w:t>２</w:t>
            </w:r>
            <w:r w:rsidRPr="008D6A3A">
              <w:rPr>
                <w:rFonts w:hAnsi="ＭＳ 明朝" w:hint="eastAsia"/>
              </w:rPr>
              <w:t xml:space="preserve">　変更の内容</w:t>
            </w:r>
          </w:p>
        </w:tc>
      </w:tr>
      <w:tr w:rsidR="005D659A" w:rsidRPr="008D6A3A" w14:paraId="7C218C7F" w14:textId="77777777" w:rsidTr="00FE22FF">
        <w:trPr>
          <w:cantSplit/>
          <w:trHeight w:val="364"/>
        </w:trPr>
        <w:tc>
          <w:tcPr>
            <w:tcW w:w="320" w:type="dxa"/>
            <w:vMerge w:val="restart"/>
            <w:tcBorders>
              <w:top w:val="nil"/>
            </w:tcBorders>
          </w:tcPr>
          <w:p w14:paraId="7B461AEA" w14:textId="77777777" w:rsidR="005D659A" w:rsidRPr="008D6A3A" w:rsidRDefault="005D659A" w:rsidP="00FE22FF">
            <w:pPr>
              <w:rPr>
                <w:rFonts w:hAnsi="ＭＳ 明朝"/>
                <w:noProof/>
              </w:rPr>
            </w:pPr>
            <w:r w:rsidRPr="008D6A3A">
              <w:rPr>
                <w:rFonts w:hAnsi="ＭＳ 明朝" w:hint="eastAsia"/>
                <w:noProof/>
              </w:rPr>
              <w:t xml:space="preserve">　</w:t>
            </w:r>
          </w:p>
        </w:tc>
        <w:tc>
          <w:tcPr>
            <w:tcW w:w="2030" w:type="dxa"/>
            <w:vAlign w:val="center"/>
          </w:tcPr>
          <w:p w14:paraId="4B837280" w14:textId="77777777" w:rsidR="005D659A" w:rsidRPr="008D6A3A" w:rsidRDefault="005D659A" w:rsidP="00FE22FF">
            <w:pPr>
              <w:jc w:val="center"/>
              <w:rPr>
                <w:rFonts w:hAnsi="ＭＳ 明朝"/>
                <w:noProof/>
              </w:rPr>
            </w:pPr>
            <w:r w:rsidRPr="008D6A3A">
              <w:rPr>
                <w:rFonts w:hAnsi="ＭＳ 明朝" w:hint="eastAsia"/>
                <w:spacing w:val="315"/>
              </w:rPr>
              <w:t>項</w:t>
            </w:r>
            <w:r w:rsidRPr="008D6A3A">
              <w:rPr>
                <w:rFonts w:hAnsi="ＭＳ 明朝" w:hint="eastAsia"/>
              </w:rPr>
              <w:t>目</w:t>
            </w:r>
          </w:p>
        </w:tc>
        <w:tc>
          <w:tcPr>
            <w:tcW w:w="2895" w:type="dxa"/>
            <w:vAlign w:val="center"/>
          </w:tcPr>
          <w:p w14:paraId="0CCC7D22" w14:textId="77777777" w:rsidR="005D659A" w:rsidRPr="008D6A3A" w:rsidRDefault="005D659A" w:rsidP="00FE22FF">
            <w:pPr>
              <w:jc w:val="center"/>
              <w:rPr>
                <w:rFonts w:hAnsi="ＭＳ 明朝"/>
                <w:noProof/>
              </w:rPr>
            </w:pPr>
            <w:r w:rsidRPr="008D6A3A">
              <w:rPr>
                <w:rFonts w:hAnsi="ＭＳ 明朝" w:hint="eastAsia"/>
                <w:spacing w:val="105"/>
              </w:rPr>
              <w:t>変更</w:t>
            </w:r>
            <w:r w:rsidRPr="008D6A3A">
              <w:rPr>
                <w:rFonts w:hAnsi="ＭＳ 明朝" w:hint="eastAsia"/>
              </w:rPr>
              <w:t>前</w:t>
            </w:r>
          </w:p>
        </w:tc>
        <w:tc>
          <w:tcPr>
            <w:tcW w:w="2835" w:type="dxa"/>
            <w:vAlign w:val="center"/>
          </w:tcPr>
          <w:p w14:paraId="1BE932A8" w14:textId="77777777" w:rsidR="005D659A" w:rsidRPr="008D6A3A" w:rsidRDefault="005D659A" w:rsidP="00FE22FF">
            <w:pPr>
              <w:jc w:val="center"/>
              <w:rPr>
                <w:rFonts w:hAnsi="ＭＳ 明朝"/>
                <w:noProof/>
              </w:rPr>
            </w:pPr>
            <w:r w:rsidRPr="008D6A3A">
              <w:rPr>
                <w:rFonts w:hAnsi="ＭＳ 明朝" w:hint="eastAsia"/>
                <w:spacing w:val="105"/>
              </w:rPr>
              <w:t>変更</w:t>
            </w:r>
            <w:r w:rsidRPr="008D6A3A">
              <w:rPr>
                <w:rFonts w:hAnsi="ＭＳ 明朝" w:hint="eastAsia"/>
              </w:rPr>
              <w:t>後</w:t>
            </w:r>
          </w:p>
        </w:tc>
        <w:tc>
          <w:tcPr>
            <w:tcW w:w="1085" w:type="dxa"/>
            <w:vMerge w:val="restart"/>
            <w:tcBorders>
              <w:top w:val="nil"/>
            </w:tcBorders>
          </w:tcPr>
          <w:p w14:paraId="5C491E70" w14:textId="77777777" w:rsidR="005D659A" w:rsidRPr="008D6A3A" w:rsidRDefault="005D659A" w:rsidP="00FE22FF">
            <w:pPr>
              <w:rPr>
                <w:rFonts w:hAnsi="ＭＳ 明朝"/>
                <w:noProof/>
              </w:rPr>
            </w:pPr>
            <w:r w:rsidRPr="008D6A3A">
              <w:rPr>
                <w:rFonts w:hAnsi="ＭＳ 明朝" w:hint="eastAsia"/>
                <w:noProof/>
              </w:rPr>
              <w:t xml:space="preserve">　</w:t>
            </w:r>
          </w:p>
        </w:tc>
      </w:tr>
      <w:tr w:rsidR="005D659A" w:rsidRPr="008D6A3A" w14:paraId="0E198CDC" w14:textId="77777777" w:rsidTr="00FE22FF">
        <w:trPr>
          <w:cantSplit/>
          <w:trHeight w:val="773"/>
        </w:trPr>
        <w:tc>
          <w:tcPr>
            <w:tcW w:w="320" w:type="dxa"/>
            <w:vMerge/>
            <w:tcBorders>
              <w:top w:val="nil"/>
              <w:bottom w:val="nil"/>
            </w:tcBorders>
          </w:tcPr>
          <w:p w14:paraId="2E17CDDD" w14:textId="77777777" w:rsidR="005D659A" w:rsidRPr="008D6A3A" w:rsidRDefault="005D659A" w:rsidP="00FE22FF">
            <w:pPr>
              <w:rPr>
                <w:rFonts w:hAnsi="ＭＳ 明朝"/>
                <w:noProof/>
              </w:rPr>
            </w:pPr>
          </w:p>
        </w:tc>
        <w:tc>
          <w:tcPr>
            <w:tcW w:w="2030" w:type="dxa"/>
            <w:vAlign w:val="center"/>
          </w:tcPr>
          <w:p w14:paraId="62415626" w14:textId="77777777" w:rsidR="005D659A" w:rsidRPr="008D6A3A" w:rsidRDefault="005D659A" w:rsidP="00FE22FF">
            <w:pPr>
              <w:jc w:val="center"/>
              <w:rPr>
                <w:rFonts w:hAnsi="ＭＳ 明朝"/>
              </w:rPr>
            </w:pPr>
            <w:r w:rsidRPr="00CD392F">
              <w:rPr>
                <w:rFonts w:hAnsi="ＭＳ 明朝" w:hint="eastAsia"/>
              </w:rPr>
              <w:t>補助対象経費</w:t>
            </w:r>
          </w:p>
        </w:tc>
        <w:tc>
          <w:tcPr>
            <w:tcW w:w="2895" w:type="dxa"/>
            <w:vAlign w:val="center"/>
          </w:tcPr>
          <w:p w14:paraId="7F92D8DA" w14:textId="77777777" w:rsidR="005D659A" w:rsidRPr="008D6A3A" w:rsidRDefault="005D659A" w:rsidP="00FE22FF">
            <w:pPr>
              <w:jc w:val="right"/>
              <w:rPr>
                <w:rFonts w:hAnsi="ＭＳ 明朝"/>
              </w:rPr>
            </w:pPr>
            <w:r w:rsidRPr="008D6A3A">
              <w:rPr>
                <w:rFonts w:hAnsi="ＭＳ 明朝" w:hint="eastAsia"/>
              </w:rPr>
              <w:t xml:space="preserve">　円</w:t>
            </w:r>
          </w:p>
        </w:tc>
        <w:tc>
          <w:tcPr>
            <w:tcW w:w="2835" w:type="dxa"/>
            <w:vAlign w:val="center"/>
          </w:tcPr>
          <w:p w14:paraId="3F96165C" w14:textId="77777777" w:rsidR="005D659A" w:rsidRPr="008D6A3A" w:rsidRDefault="005D659A" w:rsidP="00FE22FF">
            <w:pPr>
              <w:jc w:val="right"/>
              <w:rPr>
                <w:rFonts w:hAnsi="ＭＳ 明朝"/>
              </w:rPr>
            </w:pPr>
            <w:r w:rsidRPr="008D6A3A">
              <w:rPr>
                <w:rFonts w:hAnsi="ＭＳ 明朝" w:hint="eastAsia"/>
              </w:rPr>
              <w:t xml:space="preserve">　円</w:t>
            </w:r>
          </w:p>
        </w:tc>
        <w:tc>
          <w:tcPr>
            <w:tcW w:w="1085" w:type="dxa"/>
            <w:vMerge/>
            <w:tcBorders>
              <w:bottom w:val="nil"/>
            </w:tcBorders>
          </w:tcPr>
          <w:p w14:paraId="7BE4A84D" w14:textId="77777777" w:rsidR="005D659A" w:rsidRPr="008D6A3A" w:rsidRDefault="005D659A" w:rsidP="00FE22FF">
            <w:pPr>
              <w:rPr>
                <w:rFonts w:hAnsi="ＭＳ 明朝"/>
                <w:noProof/>
              </w:rPr>
            </w:pPr>
          </w:p>
        </w:tc>
      </w:tr>
      <w:tr w:rsidR="005D659A" w:rsidRPr="008D6A3A" w14:paraId="604C188E" w14:textId="77777777" w:rsidTr="00FE22FF">
        <w:trPr>
          <w:trHeight w:val="2914"/>
        </w:trPr>
        <w:tc>
          <w:tcPr>
            <w:tcW w:w="9165" w:type="dxa"/>
            <w:gridSpan w:val="5"/>
            <w:tcBorders>
              <w:top w:val="nil"/>
            </w:tcBorders>
          </w:tcPr>
          <w:p w14:paraId="053D8335" w14:textId="77777777" w:rsidR="005D659A" w:rsidRPr="008D6A3A" w:rsidRDefault="005D659A" w:rsidP="00FE22FF">
            <w:pPr>
              <w:rPr>
                <w:rFonts w:hAnsi="ＭＳ 明朝"/>
              </w:rPr>
            </w:pPr>
          </w:p>
          <w:p w14:paraId="23DF2CF9" w14:textId="77777777" w:rsidR="005D659A" w:rsidRPr="008D6A3A" w:rsidRDefault="005D659A" w:rsidP="00FE22FF">
            <w:pPr>
              <w:rPr>
                <w:rFonts w:hAnsi="ＭＳ 明朝"/>
              </w:rPr>
            </w:pPr>
            <w:r w:rsidRPr="008D6A3A">
              <w:rPr>
                <w:rFonts w:hAnsi="ＭＳ 明朝" w:hint="eastAsia"/>
              </w:rPr>
              <w:t xml:space="preserve">　</w:t>
            </w:r>
            <w:r>
              <w:rPr>
                <w:rFonts w:hAnsi="ＭＳ 明朝" w:hint="eastAsia"/>
              </w:rPr>
              <w:t>３</w:t>
            </w:r>
            <w:r w:rsidRPr="008D6A3A">
              <w:rPr>
                <w:rFonts w:hAnsi="ＭＳ 明朝" w:hint="eastAsia"/>
              </w:rPr>
              <w:t xml:space="preserve">　変更の理由</w:t>
            </w:r>
          </w:p>
          <w:p w14:paraId="43CD0015" w14:textId="77777777" w:rsidR="005D659A" w:rsidRPr="008D6A3A" w:rsidRDefault="005D659A" w:rsidP="00FE22FF">
            <w:pPr>
              <w:rPr>
                <w:rFonts w:hAnsi="ＭＳ 明朝"/>
              </w:rPr>
            </w:pPr>
            <w:r>
              <w:rPr>
                <w:rFonts w:hAnsi="ＭＳ 明朝" w:hint="eastAsia"/>
              </w:rPr>
              <w:t xml:space="preserve">　　</w:t>
            </w:r>
            <w:r w:rsidRPr="008D6A3A">
              <w:rPr>
                <w:rFonts w:hAnsi="ＭＳ 明朝" w:hint="eastAsia"/>
              </w:rPr>
              <w:t>□</w:t>
            </w:r>
            <w:r>
              <w:rPr>
                <w:rFonts w:hAnsi="ＭＳ 明朝"/>
              </w:rPr>
              <w:t xml:space="preserve"> </w:t>
            </w:r>
            <w:r w:rsidRPr="008D6A3A">
              <w:rPr>
                <w:rFonts w:hAnsi="ＭＳ 明朝" w:hint="eastAsia"/>
              </w:rPr>
              <w:t>交付決定額の変更</w:t>
            </w:r>
          </w:p>
          <w:p w14:paraId="2A89053D" w14:textId="77777777" w:rsidR="005D659A" w:rsidRPr="008D6A3A" w:rsidRDefault="005D659A" w:rsidP="00FE22FF">
            <w:pPr>
              <w:rPr>
                <w:rFonts w:hAnsi="ＭＳ 明朝"/>
              </w:rPr>
            </w:pPr>
            <w:r>
              <w:rPr>
                <w:rFonts w:hAnsi="ＭＳ 明朝" w:hint="eastAsia"/>
              </w:rPr>
              <w:t xml:space="preserve">　　</w:t>
            </w:r>
            <w:r w:rsidRPr="008D6A3A">
              <w:rPr>
                <w:rFonts w:hAnsi="ＭＳ 明朝" w:hint="eastAsia"/>
              </w:rPr>
              <w:t>□</w:t>
            </w:r>
            <w:r>
              <w:rPr>
                <w:rFonts w:hAnsi="ＭＳ 明朝"/>
              </w:rPr>
              <w:t xml:space="preserve"> </w:t>
            </w:r>
            <w:r w:rsidRPr="008D6A3A">
              <w:rPr>
                <w:rFonts w:hAnsi="ＭＳ 明朝" w:hint="eastAsia"/>
              </w:rPr>
              <w:t>補助</w:t>
            </w:r>
            <w:r w:rsidRPr="00E1011F">
              <w:rPr>
                <w:rFonts w:hAnsi="ＭＳ 明朝" w:hint="eastAsia"/>
              </w:rPr>
              <w:t>対象経費の</w:t>
            </w:r>
            <w:r w:rsidRPr="00E1011F">
              <w:rPr>
                <w:rFonts w:hAnsi="ＭＳ 明朝"/>
              </w:rPr>
              <w:t>20</w:t>
            </w:r>
            <w:r w:rsidR="00D61B02">
              <w:rPr>
                <w:rFonts w:hAnsi="ＭＳ 明朝" w:hint="eastAsia"/>
              </w:rPr>
              <w:t>パーセント</w:t>
            </w:r>
            <w:r w:rsidRPr="00CD392F">
              <w:rPr>
                <w:rFonts w:hAnsi="ＭＳ 明朝" w:hint="eastAsia"/>
              </w:rPr>
              <w:t>以上の</w:t>
            </w:r>
            <w:r w:rsidRPr="00E1011F">
              <w:rPr>
                <w:rFonts w:hAnsi="ＭＳ 明朝" w:hint="eastAsia"/>
              </w:rPr>
              <w:t>増額又は減額の変更</w:t>
            </w:r>
          </w:p>
          <w:p w14:paraId="659AC64E" w14:textId="77777777" w:rsidR="005D659A" w:rsidRPr="008D6A3A" w:rsidRDefault="005D659A" w:rsidP="00FE22FF">
            <w:pPr>
              <w:rPr>
                <w:rFonts w:hAnsi="ＭＳ 明朝"/>
              </w:rPr>
            </w:pPr>
            <w:r w:rsidRPr="008D6A3A">
              <w:rPr>
                <w:rFonts w:hAnsi="ＭＳ 明朝" w:hint="eastAsia"/>
              </w:rPr>
              <w:t xml:space="preserve">　</w:t>
            </w:r>
            <w:r>
              <w:rPr>
                <w:rFonts w:hAnsi="ＭＳ 明朝" w:hint="eastAsia"/>
              </w:rPr>
              <w:t xml:space="preserve">　</w:t>
            </w:r>
            <w:r w:rsidRPr="008D6A3A">
              <w:rPr>
                <w:rFonts w:hAnsi="ＭＳ 明朝" w:hint="eastAsia"/>
              </w:rPr>
              <w:t>□</w:t>
            </w:r>
            <w:r>
              <w:rPr>
                <w:rFonts w:hAnsi="ＭＳ 明朝"/>
              </w:rPr>
              <w:t xml:space="preserve"> </w:t>
            </w:r>
            <w:r w:rsidRPr="008D6A3A">
              <w:rPr>
                <w:rFonts w:hAnsi="ＭＳ 明朝" w:hint="eastAsia"/>
              </w:rPr>
              <w:t>事業計画書の</w:t>
            </w:r>
            <w:r>
              <w:rPr>
                <w:rFonts w:hAnsi="ＭＳ 明朝" w:hint="eastAsia"/>
              </w:rPr>
              <w:t>工事</w:t>
            </w:r>
            <w:r w:rsidRPr="008D6A3A">
              <w:rPr>
                <w:rFonts w:hAnsi="ＭＳ 明朝" w:hint="eastAsia"/>
              </w:rPr>
              <w:t>内容</w:t>
            </w:r>
            <w:r>
              <w:rPr>
                <w:rFonts w:hAnsi="ＭＳ 明朝" w:hint="eastAsia"/>
              </w:rPr>
              <w:t>を</w:t>
            </w:r>
            <w:r w:rsidRPr="008D6A3A">
              <w:rPr>
                <w:rFonts w:hAnsi="ＭＳ 明朝" w:hint="eastAsia"/>
              </w:rPr>
              <w:t>大きく変更</w:t>
            </w:r>
          </w:p>
          <w:p w14:paraId="7DB693AC" w14:textId="77777777" w:rsidR="005D659A" w:rsidRPr="008D6A3A" w:rsidRDefault="005D659A" w:rsidP="00FE22FF">
            <w:pPr>
              <w:rPr>
                <w:rFonts w:hAnsi="ＭＳ 明朝"/>
              </w:rPr>
            </w:pPr>
            <w:r>
              <w:rPr>
                <w:rFonts w:hAnsi="ＭＳ 明朝" w:hint="eastAsia"/>
              </w:rPr>
              <w:t xml:space="preserve">　　</w:t>
            </w:r>
            <w:r w:rsidRPr="008D6A3A">
              <w:rPr>
                <w:rFonts w:hAnsi="ＭＳ 明朝" w:hint="eastAsia"/>
              </w:rPr>
              <w:t>□</w:t>
            </w:r>
            <w:r>
              <w:rPr>
                <w:rFonts w:hAnsi="ＭＳ 明朝"/>
              </w:rPr>
              <w:t xml:space="preserve"> </w:t>
            </w:r>
            <w:r w:rsidRPr="008D6A3A">
              <w:rPr>
                <w:rFonts w:hAnsi="ＭＳ 明朝" w:hint="eastAsia"/>
              </w:rPr>
              <w:t>補助</w:t>
            </w:r>
            <w:r w:rsidRPr="00253795">
              <w:rPr>
                <w:rFonts w:hAnsi="ＭＳ 明朝" w:hint="eastAsia"/>
              </w:rPr>
              <w:t>事業の廃止</w:t>
            </w:r>
          </w:p>
        </w:tc>
      </w:tr>
    </w:tbl>
    <w:p w14:paraId="6256EF27" w14:textId="77777777" w:rsidR="00904325" w:rsidRPr="00980DC8" w:rsidRDefault="00904325" w:rsidP="00904325">
      <w:pPr>
        <w:widowControl/>
        <w:jc w:val="left"/>
        <w:rPr>
          <w:rFonts w:hAnsi="ＭＳ 明朝"/>
          <w:szCs w:val="16"/>
        </w:rPr>
      </w:pPr>
      <w:r w:rsidRPr="00980DC8">
        <w:rPr>
          <w:rFonts w:hAnsi="ＭＳ 明朝" w:hint="eastAsia"/>
          <w:szCs w:val="16"/>
        </w:rPr>
        <w:t>添付書類</w:t>
      </w:r>
    </w:p>
    <w:p w14:paraId="3C2196C4" w14:textId="77777777" w:rsidR="00904325" w:rsidRPr="00980DC8" w:rsidRDefault="00904325" w:rsidP="00904325">
      <w:pPr>
        <w:pStyle w:val="a9"/>
        <w:widowControl/>
        <w:numPr>
          <w:ilvl w:val="0"/>
          <w:numId w:val="1"/>
        </w:numPr>
        <w:ind w:leftChars="0"/>
        <w:jc w:val="left"/>
        <w:rPr>
          <w:rFonts w:ascii="ＭＳ 明朝"/>
          <w:sz w:val="21"/>
          <w:szCs w:val="16"/>
        </w:rPr>
      </w:pPr>
      <w:r w:rsidRPr="00980DC8">
        <w:rPr>
          <w:rFonts w:ascii="ＭＳ 明朝" w:hAnsi="ＭＳ 明朝" w:hint="eastAsia"/>
          <w:sz w:val="21"/>
          <w:szCs w:val="16"/>
        </w:rPr>
        <w:t>事業計画書</w:t>
      </w:r>
      <w:r w:rsidRPr="00980DC8">
        <w:rPr>
          <w:rFonts w:ascii="ＭＳ 明朝" w:hAnsi="ＭＳ 明朝"/>
          <w:sz w:val="20"/>
          <w:szCs w:val="14"/>
        </w:rPr>
        <w:t>(</w:t>
      </w:r>
      <w:r w:rsidRPr="00980DC8">
        <w:rPr>
          <w:rFonts w:ascii="ＭＳ 明朝" w:hAnsi="ＭＳ 明朝" w:hint="eastAsia"/>
          <w:sz w:val="20"/>
          <w:szCs w:val="14"/>
        </w:rPr>
        <w:t>廃止する場合は除く</w:t>
      </w:r>
      <w:r w:rsidRPr="00980DC8">
        <w:rPr>
          <w:rFonts w:ascii="ＭＳ 明朝" w:hAnsi="ＭＳ 明朝"/>
          <w:sz w:val="20"/>
          <w:szCs w:val="14"/>
        </w:rPr>
        <w:t>)</w:t>
      </w:r>
      <w:r w:rsidRPr="00980DC8">
        <w:rPr>
          <w:rFonts w:ascii="ＭＳ 明朝" w:hAnsi="ＭＳ 明朝" w:hint="eastAsia"/>
          <w:sz w:val="21"/>
          <w:szCs w:val="16"/>
        </w:rPr>
        <w:t xml:space="preserve">　</w:t>
      </w:r>
    </w:p>
    <w:p w14:paraId="6FA1B0BF" w14:textId="77777777" w:rsidR="00904325" w:rsidRPr="00980DC8" w:rsidRDefault="00904325" w:rsidP="00904325">
      <w:pPr>
        <w:pStyle w:val="a9"/>
        <w:widowControl/>
        <w:numPr>
          <w:ilvl w:val="0"/>
          <w:numId w:val="1"/>
        </w:numPr>
        <w:ind w:leftChars="0"/>
        <w:jc w:val="left"/>
        <w:rPr>
          <w:rFonts w:ascii="ＭＳ 明朝"/>
          <w:sz w:val="21"/>
          <w:szCs w:val="16"/>
        </w:rPr>
      </w:pPr>
      <w:r w:rsidRPr="00980DC8">
        <w:rPr>
          <w:rFonts w:ascii="ＭＳ 明朝" w:hAnsi="ＭＳ 明朝" w:hint="eastAsia"/>
          <w:sz w:val="21"/>
          <w:szCs w:val="16"/>
        </w:rPr>
        <w:t>変更後の見積書</w:t>
      </w:r>
      <w:r w:rsidRPr="00980DC8">
        <w:rPr>
          <w:rFonts w:ascii="ＭＳ 明朝" w:hAnsi="ＭＳ 明朝"/>
          <w:sz w:val="20"/>
          <w:szCs w:val="14"/>
        </w:rPr>
        <w:t>(</w:t>
      </w:r>
      <w:r w:rsidRPr="00980DC8">
        <w:rPr>
          <w:rFonts w:ascii="ＭＳ 明朝" w:hAnsi="ＭＳ 明朝" w:hint="eastAsia"/>
          <w:sz w:val="20"/>
          <w:szCs w:val="14"/>
        </w:rPr>
        <w:t>廃止する場合は除く</w:t>
      </w:r>
      <w:r w:rsidRPr="00980DC8">
        <w:rPr>
          <w:rFonts w:ascii="ＭＳ 明朝" w:hAnsi="ＭＳ 明朝"/>
          <w:sz w:val="20"/>
          <w:szCs w:val="14"/>
        </w:rPr>
        <w:t>)</w:t>
      </w:r>
    </w:p>
    <w:p w14:paraId="29067D88" w14:textId="77777777" w:rsidR="00904325" w:rsidRPr="00980DC8" w:rsidRDefault="00904325" w:rsidP="00904325">
      <w:pPr>
        <w:pStyle w:val="a9"/>
        <w:widowControl/>
        <w:numPr>
          <w:ilvl w:val="0"/>
          <w:numId w:val="1"/>
        </w:numPr>
        <w:ind w:leftChars="0"/>
        <w:jc w:val="left"/>
        <w:rPr>
          <w:rFonts w:ascii="ＭＳ 明朝"/>
          <w:sz w:val="21"/>
          <w:szCs w:val="16"/>
        </w:rPr>
      </w:pPr>
      <w:r w:rsidRPr="00980DC8">
        <w:rPr>
          <w:rFonts w:ascii="ＭＳ 明朝" w:hAnsi="ＭＳ 明朝" w:hint="eastAsia"/>
          <w:sz w:val="21"/>
          <w:szCs w:val="16"/>
        </w:rPr>
        <w:t>変更箇所が分かる書類等</w:t>
      </w:r>
    </w:p>
    <w:p w14:paraId="790AA4D7" w14:textId="77777777" w:rsidR="005D659A" w:rsidRPr="00904325" w:rsidRDefault="005D659A" w:rsidP="005D659A">
      <w:pPr>
        <w:rPr>
          <w:rFonts w:hAnsi="ＭＳ 明朝"/>
        </w:rPr>
      </w:pPr>
    </w:p>
    <w:p w14:paraId="2862D587" w14:textId="77777777" w:rsidR="005D659A" w:rsidRDefault="005D659A">
      <w:pPr>
        <w:rPr>
          <w:rFonts w:hAnsi="Century"/>
        </w:rPr>
      </w:pPr>
    </w:p>
    <w:p w14:paraId="72A6549C" w14:textId="77777777" w:rsidR="005D659A" w:rsidRPr="0082496A" w:rsidRDefault="005D659A" w:rsidP="005D659A">
      <w:pPr>
        <w:autoSpaceDE/>
        <w:autoSpaceDN/>
        <w:rPr>
          <w:rFonts w:hAnsi="ＭＳ 明朝"/>
          <w:kern w:val="2"/>
        </w:rPr>
      </w:pPr>
      <w:r>
        <w:rPr>
          <w:rFonts w:hAnsi="Century"/>
        </w:rPr>
        <w:br w:type="page"/>
      </w:r>
      <w:r w:rsidRPr="0082496A">
        <w:rPr>
          <w:rFonts w:hAnsi="ＭＳ 明朝" w:hint="eastAsia"/>
          <w:kern w:val="2"/>
        </w:rPr>
        <w:lastRenderedPageBreak/>
        <w:t>様式第６号（第</w:t>
      </w:r>
      <w:r w:rsidRPr="0082496A">
        <w:rPr>
          <w:rFonts w:hAnsi="ＭＳ 明朝"/>
          <w:kern w:val="2"/>
        </w:rPr>
        <w:t>11</w:t>
      </w:r>
      <w:r w:rsidRPr="0082496A">
        <w:rPr>
          <w:rFonts w:hAnsi="ＭＳ 明朝" w:hint="eastAsia"/>
          <w:kern w:val="2"/>
        </w:rPr>
        <w:t>条関係）</w:t>
      </w:r>
    </w:p>
    <w:tbl>
      <w:tblPr>
        <w:tblW w:w="91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65"/>
      </w:tblGrid>
      <w:tr w:rsidR="005D659A" w:rsidRPr="008D6A3A" w14:paraId="23780824" w14:textId="77777777" w:rsidTr="00FE22FF">
        <w:trPr>
          <w:trHeight w:val="11956"/>
        </w:trPr>
        <w:tc>
          <w:tcPr>
            <w:tcW w:w="9165" w:type="dxa"/>
          </w:tcPr>
          <w:p w14:paraId="7208EA31" w14:textId="77777777" w:rsidR="005D659A" w:rsidRPr="008D6A3A" w:rsidRDefault="005D659A" w:rsidP="00FE22FF">
            <w:pPr>
              <w:rPr>
                <w:rFonts w:hAnsi="ＭＳ 明朝"/>
              </w:rPr>
            </w:pPr>
          </w:p>
          <w:p w14:paraId="5B0D4E03" w14:textId="77777777" w:rsidR="005D659A" w:rsidRPr="008D6A3A" w:rsidRDefault="005D659A" w:rsidP="00FE22FF">
            <w:pPr>
              <w:jc w:val="right"/>
              <w:rPr>
                <w:rFonts w:hAnsi="ＭＳ 明朝"/>
              </w:rPr>
            </w:pPr>
            <w:r w:rsidRPr="008D6A3A">
              <w:rPr>
                <w:rFonts w:hAnsi="ＭＳ 明朝" w:hint="eastAsia"/>
              </w:rPr>
              <w:t>年　　月　　日</w:t>
            </w:r>
          </w:p>
          <w:p w14:paraId="2876BECE" w14:textId="77777777" w:rsidR="005D659A" w:rsidRDefault="005D659A" w:rsidP="00FE22FF">
            <w:pPr>
              <w:rPr>
                <w:rFonts w:hAnsi="ＭＳ 明朝"/>
              </w:rPr>
            </w:pPr>
          </w:p>
          <w:p w14:paraId="6E82A605" w14:textId="77777777" w:rsidR="005D659A" w:rsidRPr="008D6A3A" w:rsidRDefault="005D659A" w:rsidP="00FE22FF">
            <w:pPr>
              <w:rPr>
                <w:rFonts w:hAnsi="ＭＳ 明朝"/>
              </w:rPr>
            </w:pPr>
            <w:r w:rsidRPr="00ED77C3">
              <w:rPr>
                <w:rFonts w:hAnsi="ＭＳ 明朝" w:hint="eastAsia"/>
              </w:rPr>
              <w:t>（あて先）胎内市長</w:t>
            </w:r>
          </w:p>
          <w:p w14:paraId="25280F12" w14:textId="77777777" w:rsidR="005D659A" w:rsidRPr="008D6A3A" w:rsidRDefault="005D659A" w:rsidP="00FE22FF">
            <w:pPr>
              <w:ind w:right="840"/>
              <w:rPr>
                <w:rFonts w:hAnsi="ＭＳ 明朝"/>
              </w:rPr>
            </w:pPr>
          </w:p>
          <w:p w14:paraId="0CD6E5C2" w14:textId="77777777" w:rsidR="005D659A" w:rsidRPr="00F438DC" w:rsidRDefault="005D659A" w:rsidP="00FE22FF">
            <w:pPr>
              <w:ind w:firstLineChars="1900" w:firstLine="3990"/>
              <w:rPr>
                <w:rFonts w:hAnsi="ＭＳ 明朝"/>
              </w:rPr>
            </w:pPr>
            <w:r w:rsidRPr="00F438DC">
              <w:rPr>
                <w:rFonts w:hAnsi="ＭＳ 明朝" w:hint="eastAsia"/>
              </w:rPr>
              <w:t>申請者</w:t>
            </w:r>
          </w:p>
          <w:p w14:paraId="2B38EA24" w14:textId="77777777" w:rsidR="005D659A" w:rsidRPr="00F438DC" w:rsidRDefault="005D659A" w:rsidP="00FE22FF">
            <w:pPr>
              <w:ind w:firstLineChars="2000" w:firstLine="4200"/>
              <w:rPr>
                <w:rFonts w:hAnsi="ＭＳ 明朝"/>
                <w:u w:val="single"/>
              </w:rPr>
            </w:pPr>
            <w:r w:rsidRPr="00F438DC">
              <w:rPr>
                <w:rFonts w:hAnsi="ＭＳ 明朝" w:hint="eastAsia"/>
                <w:u w:val="single"/>
              </w:rPr>
              <w:t xml:space="preserve">住所　　　　　　　　　　　　　　　　　</w:t>
            </w:r>
          </w:p>
          <w:p w14:paraId="417B366D" w14:textId="77777777" w:rsidR="005D659A" w:rsidRPr="008D6A3A" w:rsidRDefault="005D659A" w:rsidP="00FE22FF">
            <w:pPr>
              <w:ind w:right="-99" w:firstLineChars="2000" w:firstLine="4200"/>
              <w:rPr>
                <w:rFonts w:hAnsi="ＭＳ 明朝"/>
              </w:rPr>
            </w:pPr>
            <w:r w:rsidRPr="00F438DC">
              <w:rPr>
                <w:rFonts w:hAnsi="ＭＳ 明朝" w:hint="eastAsia"/>
                <w:u w:val="single"/>
              </w:rPr>
              <w:t>氏名</w:t>
            </w:r>
            <w:r w:rsidR="00A67B06">
              <w:rPr>
                <w:rFonts w:hAnsi="ＭＳ 明朝" w:hint="eastAsia"/>
                <w:u w:val="single"/>
              </w:rPr>
              <w:t>（自署）</w:t>
            </w:r>
            <w:r>
              <w:rPr>
                <w:rFonts w:hAnsi="ＭＳ 明朝" w:hint="eastAsia"/>
                <w:u w:val="single"/>
              </w:rPr>
              <w:t xml:space="preserve">　　　　　　　　　　　</w:t>
            </w:r>
            <w:r w:rsidRPr="00F438DC">
              <w:rPr>
                <w:rFonts w:hAnsi="ＭＳ 明朝" w:hint="eastAsia"/>
                <w:u w:val="single"/>
              </w:rPr>
              <w:t xml:space="preserve">　</w:t>
            </w:r>
            <w:r>
              <w:rPr>
                <w:rFonts w:hAnsi="ＭＳ 明朝" w:hint="eastAsia"/>
                <w:u w:val="single"/>
              </w:rPr>
              <w:t xml:space="preserve">　</w:t>
            </w:r>
          </w:p>
          <w:p w14:paraId="2EE3DB26" w14:textId="77777777" w:rsidR="005D659A" w:rsidRPr="008D6A3A" w:rsidRDefault="005D659A" w:rsidP="00FE22FF">
            <w:pPr>
              <w:jc w:val="right"/>
              <w:rPr>
                <w:rFonts w:hAnsi="ＭＳ 明朝"/>
              </w:rPr>
            </w:pPr>
          </w:p>
          <w:p w14:paraId="765B1BB1" w14:textId="77777777" w:rsidR="005D659A" w:rsidRPr="008D6A3A" w:rsidRDefault="005D659A" w:rsidP="00FE22FF">
            <w:pPr>
              <w:jc w:val="center"/>
              <w:rPr>
                <w:rFonts w:hAnsi="ＭＳ 明朝"/>
              </w:rPr>
            </w:pPr>
            <w:r w:rsidRPr="008D6A3A">
              <w:rPr>
                <w:rFonts w:hAnsi="ＭＳ 明朝" w:hint="eastAsia"/>
                <w:spacing w:val="34"/>
              </w:rPr>
              <w:t>補助事業等実績報告</w:t>
            </w:r>
            <w:r w:rsidRPr="008D6A3A">
              <w:rPr>
                <w:rFonts w:hAnsi="ＭＳ 明朝" w:hint="eastAsia"/>
              </w:rPr>
              <w:t>書</w:t>
            </w:r>
          </w:p>
          <w:p w14:paraId="20423BCE" w14:textId="77777777" w:rsidR="005D659A" w:rsidRPr="008D6A3A" w:rsidRDefault="005D659A" w:rsidP="00FE22FF">
            <w:pPr>
              <w:jc w:val="center"/>
              <w:rPr>
                <w:rFonts w:hAnsi="ＭＳ 明朝"/>
              </w:rPr>
            </w:pPr>
          </w:p>
          <w:p w14:paraId="27FD13E5" w14:textId="77777777" w:rsidR="005D659A" w:rsidRPr="008D6A3A" w:rsidRDefault="005D659A" w:rsidP="00FE22FF">
            <w:pPr>
              <w:jc w:val="center"/>
              <w:rPr>
                <w:rFonts w:hAnsi="ＭＳ 明朝"/>
              </w:rPr>
            </w:pPr>
          </w:p>
          <w:p w14:paraId="32F10BAA" w14:textId="77777777" w:rsidR="005D659A" w:rsidRPr="008D6A3A" w:rsidRDefault="005D659A" w:rsidP="00FE22FF">
            <w:pPr>
              <w:rPr>
                <w:rFonts w:hAnsi="ＭＳ 明朝"/>
              </w:rPr>
            </w:pPr>
            <w:r w:rsidRPr="008D6A3A">
              <w:rPr>
                <w:rFonts w:hAnsi="ＭＳ 明朝" w:hint="eastAsia"/>
              </w:rPr>
              <w:t xml:space="preserve">　　　年　　月　　日付け</w:t>
            </w:r>
            <w:r>
              <w:rPr>
                <w:rFonts w:hAnsi="ＭＳ 明朝" w:hint="eastAsia"/>
              </w:rPr>
              <w:t xml:space="preserve">　　</w:t>
            </w:r>
            <w:r w:rsidRPr="008D6A3A">
              <w:rPr>
                <w:rFonts w:hAnsi="ＭＳ 明朝" w:hint="eastAsia"/>
              </w:rPr>
              <w:t>第　　　号で交付決定のあった事業が完了</w:t>
            </w:r>
            <w:r w:rsidRPr="008D6A3A">
              <w:rPr>
                <w:rFonts w:hAnsi="ＭＳ 明朝"/>
              </w:rPr>
              <w:t>(</w:t>
            </w:r>
            <w:r w:rsidRPr="008D6A3A">
              <w:rPr>
                <w:rFonts w:hAnsi="ＭＳ 明朝" w:hint="eastAsia"/>
              </w:rPr>
              <w:t>を廃止</w:t>
            </w:r>
            <w:r w:rsidRPr="008D6A3A">
              <w:rPr>
                <w:rFonts w:hAnsi="ＭＳ 明朝"/>
              </w:rPr>
              <w:t>)</w:t>
            </w:r>
            <w:r w:rsidRPr="008D6A3A">
              <w:rPr>
                <w:rFonts w:hAnsi="ＭＳ 明朝" w:hint="eastAsia"/>
              </w:rPr>
              <w:t>したので、次のとおり報告します。</w:t>
            </w:r>
          </w:p>
          <w:p w14:paraId="64593992" w14:textId="77777777" w:rsidR="005D659A" w:rsidRPr="008D6A3A" w:rsidRDefault="005D659A" w:rsidP="00FE22FF">
            <w:pPr>
              <w:rPr>
                <w:rFonts w:hAnsi="ＭＳ 明朝"/>
              </w:rPr>
            </w:pPr>
          </w:p>
          <w:p w14:paraId="4E027473" w14:textId="77777777" w:rsidR="005D659A" w:rsidRPr="008D6A3A" w:rsidRDefault="005D659A" w:rsidP="00FE22FF">
            <w:pPr>
              <w:rPr>
                <w:rFonts w:hAnsi="ＭＳ 明朝"/>
              </w:rPr>
            </w:pPr>
          </w:p>
          <w:p w14:paraId="4F3A3485" w14:textId="77777777" w:rsidR="005D659A" w:rsidRPr="008D6A3A" w:rsidRDefault="005D659A" w:rsidP="00FE22FF">
            <w:pPr>
              <w:jc w:val="center"/>
              <w:rPr>
                <w:rFonts w:hAnsi="ＭＳ 明朝"/>
              </w:rPr>
            </w:pPr>
            <w:r w:rsidRPr="008D6A3A">
              <w:rPr>
                <w:rFonts w:hAnsi="ＭＳ 明朝" w:hint="eastAsia"/>
              </w:rPr>
              <w:t>記</w:t>
            </w:r>
          </w:p>
          <w:p w14:paraId="06FDBCDE" w14:textId="77777777" w:rsidR="005D659A" w:rsidRPr="008D6A3A" w:rsidRDefault="005D659A" w:rsidP="00FE22FF">
            <w:pPr>
              <w:jc w:val="center"/>
              <w:rPr>
                <w:rFonts w:hAnsi="ＭＳ 明朝"/>
              </w:rPr>
            </w:pPr>
          </w:p>
          <w:p w14:paraId="4F434F5D" w14:textId="77777777" w:rsidR="005D659A" w:rsidRPr="008D6A3A" w:rsidRDefault="005D659A" w:rsidP="00FE22FF">
            <w:pPr>
              <w:ind w:firstLineChars="100" w:firstLine="210"/>
              <w:rPr>
                <w:rFonts w:hAnsi="ＭＳ 明朝"/>
              </w:rPr>
            </w:pPr>
            <w:r>
              <w:rPr>
                <w:rFonts w:hAnsi="ＭＳ 明朝" w:hint="eastAsia"/>
              </w:rPr>
              <w:t>１</w:t>
            </w:r>
            <w:r w:rsidRPr="008D6A3A">
              <w:rPr>
                <w:rFonts w:hAnsi="ＭＳ 明朝" w:hint="eastAsia"/>
              </w:rPr>
              <w:t xml:space="preserve">　補助事業の名称　　　　</w:t>
            </w:r>
            <w:r w:rsidRPr="00B22FB6">
              <w:rPr>
                <w:rFonts w:hAnsi="ＭＳ 明朝" w:hint="eastAsia"/>
              </w:rPr>
              <w:t>胎内市</w:t>
            </w:r>
            <w:r>
              <w:rPr>
                <w:rFonts w:hAnsi="ＭＳ 明朝" w:hint="eastAsia"/>
              </w:rPr>
              <w:t>移住定住促進</w:t>
            </w:r>
            <w:r w:rsidRPr="008D6A3A">
              <w:rPr>
                <w:rFonts w:hAnsi="ＭＳ 明朝" w:hint="eastAsia"/>
              </w:rPr>
              <w:t>住宅リフォーム補助事業</w:t>
            </w:r>
          </w:p>
          <w:p w14:paraId="64487DE5" w14:textId="77777777" w:rsidR="005D659A" w:rsidRPr="008D6A3A" w:rsidRDefault="005D659A" w:rsidP="00FE22FF">
            <w:pPr>
              <w:rPr>
                <w:rFonts w:hAnsi="ＭＳ 明朝"/>
              </w:rPr>
            </w:pPr>
            <w:r w:rsidRPr="008D6A3A">
              <w:rPr>
                <w:rFonts w:hAnsi="ＭＳ 明朝" w:hint="eastAsia"/>
              </w:rPr>
              <w:t xml:space="preserve">　</w:t>
            </w:r>
            <w:r>
              <w:rPr>
                <w:rFonts w:hAnsi="ＭＳ 明朝" w:hint="eastAsia"/>
              </w:rPr>
              <w:t>２</w:t>
            </w:r>
            <w:r w:rsidRPr="008D6A3A">
              <w:rPr>
                <w:rFonts w:hAnsi="ＭＳ 明朝" w:hint="eastAsia"/>
              </w:rPr>
              <w:t xml:space="preserve">　交付決定額　　　　　　</w:t>
            </w:r>
            <w:r w:rsidRPr="008D6A3A">
              <w:rPr>
                <w:rFonts w:hAnsi="ＭＳ 明朝" w:hint="eastAsia"/>
                <w:u w:val="single"/>
              </w:rPr>
              <w:t xml:space="preserve">　　　　　　　　　　円</w:t>
            </w:r>
          </w:p>
          <w:p w14:paraId="4C12B599" w14:textId="77777777" w:rsidR="005D659A" w:rsidRPr="008D6A3A" w:rsidRDefault="005D659A" w:rsidP="00FE22FF">
            <w:pPr>
              <w:rPr>
                <w:rFonts w:hAnsi="ＭＳ 明朝"/>
              </w:rPr>
            </w:pPr>
            <w:r w:rsidRPr="008D6A3A">
              <w:rPr>
                <w:rFonts w:hAnsi="ＭＳ 明朝" w:hint="eastAsia"/>
              </w:rPr>
              <w:t xml:space="preserve">　</w:t>
            </w:r>
            <w:r>
              <w:rPr>
                <w:rFonts w:hAnsi="ＭＳ 明朝" w:hint="eastAsia"/>
              </w:rPr>
              <w:t>３</w:t>
            </w:r>
            <w:r w:rsidRPr="008D6A3A">
              <w:rPr>
                <w:rFonts w:hAnsi="ＭＳ 明朝" w:hint="eastAsia"/>
              </w:rPr>
              <w:t xml:space="preserve">　補助事業の精算額　　　</w:t>
            </w:r>
            <w:r w:rsidRPr="008D6A3A">
              <w:rPr>
                <w:rFonts w:hAnsi="ＭＳ 明朝" w:hint="eastAsia"/>
                <w:u w:val="single"/>
              </w:rPr>
              <w:t xml:space="preserve">　　　　　　　　　　円</w:t>
            </w:r>
          </w:p>
          <w:p w14:paraId="04CD8EA5" w14:textId="77777777" w:rsidR="005D659A" w:rsidRPr="008D6A3A" w:rsidRDefault="005D659A" w:rsidP="00FE22FF">
            <w:pPr>
              <w:rPr>
                <w:rFonts w:hAnsi="ＭＳ 明朝"/>
              </w:rPr>
            </w:pPr>
            <w:r w:rsidRPr="008D6A3A">
              <w:rPr>
                <w:rFonts w:hAnsi="ＭＳ 明朝" w:hint="eastAsia"/>
              </w:rPr>
              <w:t xml:space="preserve">　　</w:t>
            </w:r>
            <w:r w:rsidRPr="008D6A3A">
              <w:rPr>
                <w:rFonts w:hAnsi="ＭＳ 明朝"/>
              </w:rPr>
              <w:t xml:space="preserve"> </w:t>
            </w:r>
            <w:r w:rsidRPr="008D6A3A">
              <w:rPr>
                <w:rFonts w:hAnsi="ＭＳ 明朝" w:hint="eastAsia"/>
              </w:rPr>
              <w:t>収支決算内訳</w:t>
            </w:r>
          </w:p>
          <w:tbl>
            <w:tblPr>
              <w:tblW w:w="0" w:type="auto"/>
              <w:tblInd w:w="52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923"/>
              <w:gridCol w:w="2126"/>
              <w:gridCol w:w="1900"/>
              <w:gridCol w:w="2211"/>
            </w:tblGrid>
            <w:tr w:rsidR="005D659A" w:rsidRPr="008D6A3A" w14:paraId="1387468B" w14:textId="77777777" w:rsidTr="00FE22FF">
              <w:trPr>
                <w:trHeight w:val="271"/>
              </w:trPr>
              <w:tc>
                <w:tcPr>
                  <w:tcW w:w="4049" w:type="dxa"/>
                  <w:gridSpan w:val="2"/>
                  <w:tcBorders>
                    <w:top w:val="single" w:sz="4" w:space="0" w:color="auto"/>
                    <w:left w:val="single" w:sz="4" w:space="0" w:color="auto"/>
                    <w:bottom w:val="single" w:sz="4" w:space="0" w:color="auto"/>
                    <w:right w:val="single" w:sz="4" w:space="0" w:color="auto"/>
                  </w:tcBorders>
                  <w:vAlign w:val="center"/>
                </w:tcPr>
                <w:p w14:paraId="5CE5FE2C" w14:textId="77777777" w:rsidR="005D659A" w:rsidRPr="008D6A3A" w:rsidRDefault="005D659A" w:rsidP="00FE22FF">
                  <w:pPr>
                    <w:jc w:val="center"/>
                    <w:rPr>
                      <w:rFonts w:hAnsi="ＭＳ 明朝"/>
                    </w:rPr>
                  </w:pPr>
                  <w:r w:rsidRPr="008D6A3A">
                    <w:rPr>
                      <w:rFonts w:hAnsi="ＭＳ 明朝" w:hint="eastAsia"/>
                    </w:rPr>
                    <w:t>収　　入</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7E54BA98" w14:textId="77777777" w:rsidR="005D659A" w:rsidRPr="008D6A3A" w:rsidRDefault="005D659A" w:rsidP="00FE22FF">
                  <w:pPr>
                    <w:jc w:val="center"/>
                    <w:rPr>
                      <w:rFonts w:hAnsi="ＭＳ 明朝"/>
                    </w:rPr>
                  </w:pPr>
                  <w:r w:rsidRPr="008D6A3A">
                    <w:rPr>
                      <w:rFonts w:hAnsi="ＭＳ 明朝" w:hint="eastAsia"/>
                    </w:rPr>
                    <w:t>支　　出</w:t>
                  </w:r>
                </w:p>
              </w:tc>
            </w:tr>
            <w:tr w:rsidR="005D659A" w:rsidRPr="008D6A3A" w14:paraId="4CB408EF" w14:textId="77777777" w:rsidTr="00FE22FF">
              <w:trPr>
                <w:trHeight w:val="345"/>
              </w:trPr>
              <w:tc>
                <w:tcPr>
                  <w:tcW w:w="1923" w:type="dxa"/>
                  <w:tcBorders>
                    <w:top w:val="single" w:sz="4" w:space="0" w:color="auto"/>
                    <w:left w:val="single" w:sz="4" w:space="0" w:color="auto"/>
                    <w:bottom w:val="single" w:sz="4" w:space="0" w:color="auto"/>
                    <w:right w:val="single" w:sz="4" w:space="0" w:color="auto"/>
                  </w:tcBorders>
                  <w:vAlign w:val="center"/>
                </w:tcPr>
                <w:p w14:paraId="47A9F692" w14:textId="77777777" w:rsidR="005D659A" w:rsidRPr="008D6A3A" w:rsidRDefault="005D659A" w:rsidP="00FE22FF">
                  <w:pPr>
                    <w:jc w:val="center"/>
                    <w:rPr>
                      <w:rFonts w:hAnsi="ＭＳ 明朝"/>
                    </w:rPr>
                  </w:pPr>
                  <w:r w:rsidRPr="007916A0">
                    <w:rPr>
                      <w:rFonts w:hAnsi="ＭＳ 明朝" w:hint="eastAsia"/>
                    </w:rPr>
                    <w:t>※</w:t>
                  </w:r>
                  <w:r w:rsidRPr="001D5F36">
                    <w:rPr>
                      <w:rFonts w:hAnsi="ＭＳ 明朝" w:hint="eastAsia"/>
                      <w:spacing w:val="73"/>
                    </w:rPr>
                    <w:t>市補助</w:t>
                  </w:r>
                  <w:r w:rsidRPr="007916A0">
                    <w:rPr>
                      <w:rFonts w:hAnsi="ＭＳ 明朝" w:hint="eastAsia"/>
                    </w:rPr>
                    <w:t>金</w:t>
                  </w:r>
                </w:p>
              </w:tc>
              <w:tc>
                <w:tcPr>
                  <w:tcW w:w="2126" w:type="dxa"/>
                  <w:tcBorders>
                    <w:top w:val="single" w:sz="4" w:space="0" w:color="auto"/>
                    <w:left w:val="single" w:sz="4" w:space="0" w:color="auto"/>
                    <w:bottom w:val="single" w:sz="4" w:space="0" w:color="auto"/>
                    <w:right w:val="single" w:sz="4" w:space="0" w:color="auto"/>
                  </w:tcBorders>
                  <w:vAlign w:val="center"/>
                </w:tcPr>
                <w:p w14:paraId="5E652218" w14:textId="77777777" w:rsidR="005D659A" w:rsidRPr="008D6A3A" w:rsidRDefault="005D659A" w:rsidP="00FE22FF">
                  <w:pPr>
                    <w:jc w:val="right"/>
                    <w:rPr>
                      <w:rFonts w:hAnsi="ＭＳ 明朝"/>
                    </w:rPr>
                  </w:pPr>
                  <w:r w:rsidRPr="008D6A3A">
                    <w:rPr>
                      <w:rFonts w:hAnsi="ＭＳ 明朝" w:hint="eastAsia"/>
                    </w:rPr>
                    <w:t>円</w:t>
                  </w:r>
                </w:p>
              </w:tc>
              <w:tc>
                <w:tcPr>
                  <w:tcW w:w="1900" w:type="dxa"/>
                  <w:tcBorders>
                    <w:top w:val="single" w:sz="4" w:space="0" w:color="auto"/>
                    <w:left w:val="single" w:sz="4" w:space="0" w:color="auto"/>
                    <w:bottom w:val="single" w:sz="4" w:space="0" w:color="auto"/>
                    <w:right w:val="single" w:sz="4" w:space="0" w:color="auto"/>
                  </w:tcBorders>
                  <w:vAlign w:val="center"/>
                </w:tcPr>
                <w:p w14:paraId="68D9D180" w14:textId="77777777" w:rsidR="005D659A" w:rsidRPr="008D6A3A" w:rsidRDefault="005D659A" w:rsidP="00FE22FF">
                  <w:pPr>
                    <w:jc w:val="center"/>
                    <w:rPr>
                      <w:rFonts w:hAnsi="ＭＳ 明朝"/>
                    </w:rPr>
                  </w:pPr>
                  <w:r w:rsidRPr="007916A0">
                    <w:rPr>
                      <w:rFonts w:hAnsi="ＭＳ 明朝" w:hint="eastAsia"/>
                    </w:rPr>
                    <w:t>※</w:t>
                  </w:r>
                  <w:r w:rsidRPr="001D5F36">
                    <w:rPr>
                      <w:rFonts w:hAnsi="ＭＳ 明朝" w:hint="eastAsia"/>
                      <w:spacing w:val="73"/>
                    </w:rPr>
                    <w:t>補助対</w:t>
                  </w:r>
                  <w:r w:rsidRPr="007916A0">
                    <w:rPr>
                      <w:rFonts w:hAnsi="ＭＳ 明朝" w:hint="eastAsia"/>
                    </w:rPr>
                    <w:t>象</w:t>
                  </w:r>
                </w:p>
              </w:tc>
              <w:tc>
                <w:tcPr>
                  <w:tcW w:w="2211" w:type="dxa"/>
                  <w:tcBorders>
                    <w:top w:val="single" w:sz="4" w:space="0" w:color="auto"/>
                    <w:left w:val="single" w:sz="4" w:space="0" w:color="auto"/>
                    <w:bottom w:val="single" w:sz="4" w:space="0" w:color="auto"/>
                    <w:right w:val="single" w:sz="4" w:space="0" w:color="auto"/>
                  </w:tcBorders>
                  <w:vAlign w:val="center"/>
                </w:tcPr>
                <w:p w14:paraId="07471317" w14:textId="77777777" w:rsidR="005D659A" w:rsidRPr="008D6A3A" w:rsidRDefault="005D659A" w:rsidP="00FE22FF">
                  <w:pPr>
                    <w:jc w:val="right"/>
                    <w:rPr>
                      <w:rFonts w:hAnsi="ＭＳ 明朝"/>
                    </w:rPr>
                  </w:pPr>
                  <w:r w:rsidRPr="008D6A3A">
                    <w:rPr>
                      <w:rFonts w:hAnsi="ＭＳ 明朝" w:hint="eastAsia"/>
                    </w:rPr>
                    <w:t>円</w:t>
                  </w:r>
                </w:p>
              </w:tc>
            </w:tr>
            <w:tr w:rsidR="005D659A" w:rsidRPr="008D6A3A" w14:paraId="3278AB10" w14:textId="77777777" w:rsidTr="00FE22FF">
              <w:trPr>
                <w:trHeight w:val="360"/>
              </w:trPr>
              <w:tc>
                <w:tcPr>
                  <w:tcW w:w="1923" w:type="dxa"/>
                  <w:tcBorders>
                    <w:top w:val="single" w:sz="4" w:space="0" w:color="auto"/>
                    <w:left w:val="single" w:sz="4" w:space="0" w:color="auto"/>
                    <w:bottom w:val="single" w:sz="4" w:space="0" w:color="auto"/>
                    <w:right w:val="single" w:sz="4" w:space="0" w:color="auto"/>
                  </w:tcBorders>
                  <w:vAlign w:val="center"/>
                </w:tcPr>
                <w:p w14:paraId="31C79FC7" w14:textId="77777777" w:rsidR="005D659A" w:rsidRPr="008D6A3A" w:rsidRDefault="005D659A" w:rsidP="00FE22FF">
                  <w:pPr>
                    <w:jc w:val="center"/>
                    <w:rPr>
                      <w:rFonts w:hAnsi="ＭＳ 明朝"/>
                    </w:rPr>
                  </w:pPr>
                  <w:r w:rsidRPr="007916A0">
                    <w:rPr>
                      <w:rFonts w:hAnsi="ＭＳ 明朝" w:hint="eastAsia"/>
                    </w:rPr>
                    <w:t>※</w:t>
                  </w:r>
                  <w:r w:rsidRPr="001D5F36">
                    <w:rPr>
                      <w:rFonts w:hAnsi="ＭＳ 明朝" w:hint="eastAsia"/>
                      <w:spacing w:val="73"/>
                    </w:rPr>
                    <w:t>自己資</w:t>
                  </w:r>
                  <w:r w:rsidRPr="007916A0">
                    <w:rPr>
                      <w:rFonts w:hAnsi="ＭＳ 明朝" w:hint="eastAsia"/>
                    </w:rPr>
                    <w:t>金</w:t>
                  </w:r>
                </w:p>
              </w:tc>
              <w:tc>
                <w:tcPr>
                  <w:tcW w:w="2126" w:type="dxa"/>
                  <w:tcBorders>
                    <w:top w:val="single" w:sz="4" w:space="0" w:color="auto"/>
                    <w:left w:val="single" w:sz="4" w:space="0" w:color="auto"/>
                    <w:bottom w:val="single" w:sz="4" w:space="0" w:color="auto"/>
                    <w:right w:val="single" w:sz="4" w:space="0" w:color="auto"/>
                  </w:tcBorders>
                  <w:vAlign w:val="center"/>
                </w:tcPr>
                <w:p w14:paraId="52495ECC" w14:textId="77777777" w:rsidR="005D659A" w:rsidRPr="008D6A3A" w:rsidRDefault="005D659A" w:rsidP="00FE22FF">
                  <w:pPr>
                    <w:jc w:val="right"/>
                    <w:rPr>
                      <w:rFonts w:hAnsi="ＭＳ 明朝"/>
                    </w:rPr>
                  </w:pPr>
                  <w:r w:rsidRPr="008D6A3A">
                    <w:rPr>
                      <w:rFonts w:hAnsi="ＭＳ 明朝" w:hint="eastAsia"/>
                    </w:rPr>
                    <w:t>円</w:t>
                  </w:r>
                </w:p>
              </w:tc>
              <w:tc>
                <w:tcPr>
                  <w:tcW w:w="1900" w:type="dxa"/>
                  <w:tcBorders>
                    <w:top w:val="single" w:sz="4" w:space="0" w:color="auto"/>
                    <w:left w:val="single" w:sz="4" w:space="0" w:color="auto"/>
                    <w:bottom w:val="single" w:sz="4" w:space="0" w:color="auto"/>
                    <w:right w:val="single" w:sz="4" w:space="0" w:color="auto"/>
                  </w:tcBorders>
                  <w:vAlign w:val="center"/>
                </w:tcPr>
                <w:p w14:paraId="63C69937" w14:textId="77777777" w:rsidR="005D659A" w:rsidRPr="008D6A3A" w:rsidRDefault="005D659A" w:rsidP="00FE22FF">
                  <w:pPr>
                    <w:jc w:val="center"/>
                    <w:rPr>
                      <w:rFonts w:hAnsi="ＭＳ 明朝"/>
                    </w:rPr>
                  </w:pPr>
                  <w:r w:rsidRPr="007916A0">
                    <w:rPr>
                      <w:rFonts w:hAnsi="ＭＳ 明朝" w:hint="eastAsia"/>
                    </w:rPr>
                    <w:t>※</w:t>
                  </w:r>
                  <w:r w:rsidRPr="001D5F36">
                    <w:rPr>
                      <w:rFonts w:hAnsi="ＭＳ 明朝" w:hint="eastAsia"/>
                      <w:spacing w:val="28"/>
                    </w:rPr>
                    <w:t>補助対象</w:t>
                  </w:r>
                  <w:r w:rsidRPr="007916A0">
                    <w:rPr>
                      <w:rFonts w:hAnsi="ＭＳ 明朝" w:hint="eastAsia"/>
                    </w:rPr>
                    <w:t>外</w:t>
                  </w:r>
                </w:p>
              </w:tc>
              <w:tc>
                <w:tcPr>
                  <w:tcW w:w="2211" w:type="dxa"/>
                  <w:tcBorders>
                    <w:top w:val="single" w:sz="4" w:space="0" w:color="auto"/>
                    <w:left w:val="single" w:sz="4" w:space="0" w:color="auto"/>
                    <w:bottom w:val="single" w:sz="4" w:space="0" w:color="auto"/>
                    <w:right w:val="single" w:sz="4" w:space="0" w:color="auto"/>
                  </w:tcBorders>
                  <w:vAlign w:val="center"/>
                </w:tcPr>
                <w:p w14:paraId="54F0BC67" w14:textId="77777777" w:rsidR="005D659A" w:rsidRPr="008D6A3A" w:rsidRDefault="005D659A" w:rsidP="00FE22FF">
                  <w:pPr>
                    <w:jc w:val="right"/>
                    <w:rPr>
                      <w:rFonts w:hAnsi="ＭＳ 明朝"/>
                    </w:rPr>
                  </w:pPr>
                  <w:r w:rsidRPr="008D6A3A">
                    <w:rPr>
                      <w:rFonts w:hAnsi="ＭＳ 明朝" w:hint="eastAsia"/>
                    </w:rPr>
                    <w:t>円</w:t>
                  </w:r>
                </w:p>
              </w:tc>
            </w:tr>
            <w:tr w:rsidR="005D659A" w:rsidRPr="008D6A3A" w14:paraId="25B788C1" w14:textId="77777777" w:rsidTr="00FE22FF">
              <w:trPr>
                <w:trHeight w:val="360"/>
              </w:trPr>
              <w:tc>
                <w:tcPr>
                  <w:tcW w:w="1923" w:type="dxa"/>
                  <w:tcBorders>
                    <w:top w:val="single" w:sz="4" w:space="0" w:color="auto"/>
                    <w:left w:val="single" w:sz="4" w:space="0" w:color="auto"/>
                    <w:bottom w:val="single" w:sz="4" w:space="0" w:color="auto"/>
                    <w:right w:val="single" w:sz="4" w:space="0" w:color="auto"/>
                  </w:tcBorders>
                  <w:vAlign w:val="center"/>
                </w:tcPr>
                <w:p w14:paraId="5A475103" w14:textId="77777777" w:rsidR="005D659A" w:rsidRPr="008D6A3A" w:rsidRDefault="005D659A" w:rsidP="00FE22FF">
                  <w:pPr>
                    <w:jc w:val="center"/>
                    <w:rPr>
                      <w:rFonts w:hAnsi="ＭＳ 明朝"/>
                    </w:rPr>
                  </w:pPr>
                  <w:r w:rsidRPr="007916A0">
                    <w:rPr>
                      <w:rFonts w:hAnsi="ＭＳ 明朝" w:hint="eastAsia"/>
                    </w:rPr>
                    <w:t>※</w:t>
                  </w:r>
                  <w:r w:rsidRPr="009C1228">
                    <w:rPr>
                      <w:rFonts w:hAnsi="ＭＳ 明朝" w:hint="eastAsia"/>
                      <w:spacing w:val="448"/>
                    </w:rPr>
                    <w:t>合</w:t>
                  </w:r>
                  <w:r w:rsidRPr="007916A0">
                    <w:rPr>
                      <w:rFonts w:hAnsi="ＭＳ 明朝" w:hint="eastAsia"/>
                    </w:rPr>
                    <w:t>計</w:t>
                  </w:r>
                </w:p>
              </w:tc>
              <w:tc>
                <w:tcPr>
                  <w:tcW w:w="2126" w:type="dxa"/>
                  <w:tcBorders>
                    <w:top w:val="single" w:sz="4" w:space="0" w:color="auto"/>
                    <w:left w:val="single" w:sz="4" w:space="0" w:color="auto"/>
                    <w:bottom w:val="single" w:sz="4" w:space="0" w:color="auto"/>
                    <w:right w:val="single" w:sz="4" w:space="0" w:color="auto"/>
                  </w:tcBorders>
                  <w:vAlign w:val="center"/>
                </w:tcPr>
                <w:p w14:paraId="7CFBD5E0" w14:textId="77777777" w:rsidR="005D659A" w:rsidRPr="008D6A3A" w:rsidRDefault="005D659A" w:rsidP="00FE22FF">
                  <w:pPr>
                    <w:jc w:val="right"/>
                    <w:rPr>
                      <w:rFonts w:hAnsi="ＭＳ 明朝"/>
                    </w:rPr>
                  </w:pPr>
                  <w:r w:rsidRPr="008D6A3A">
                    <w:rPr>
                      <w:rFonts w:hAnsi="ＭＳ 明朝" w:hint="eastAsia"/>
                    </w:rPr>
                    <w:t>円</w:t>
                  </w:r>
                </w:p>
              </w:tc>
              <w:tc>
                <w:tcPr>
                  <w:tcW w:w="1900" w:type="dxa"/>
                  <w:tcBorders>
                    <w:top w:val="single" w:sz="4" w:space="0" w:color="auto"/>
                    <w:left w:val="single" w:sz="4" w:space="0" w:color="auto"/>
                    <w:bottom w:val="single" w:sz="4" w:space="0" w:color="auto"/>
                    <w:right w:val="single" w:sz="4" w:space="0" w:color="auto"/>
                  </w:tcBorders>
                  <w:vAlign w:val="center"/>
                </w:tcPr>
                <w:p w14:paraId="6448E0E4" w14:textId="77777777" w:rsidR="005D659A" w:rsidRPr="008D6A3A" w:rsidRDefault="005D659A" w:rsidP="00FE22FF">
                  <w:pPr>
                    <w:jc w:val="center"/>
                    <w:rPr>
                      <w:rFonts w:hAnsi="ＭＳ 明朝"/>
                    </w:rPr>
                  </w:pPr>
                  <w:r w:rsidRPr="007916A0">
                    <w:rPr>
                      <w:rFonts w:hAnsi="ＭＳ 明朝" w:hint="eastAsia"/>
                    </w:rPr>
                    <w:t>※</w:t>
                  </w:r>
                  <w:r w:rsidRPr="009C1228">
                    <w:rPr>
                      <w:rFonts w:hAnsi="ＭＳ 明朝" w:hint="eastAsia"/>
                      <w:spacing w:val="450"/>
                    </w:rPr>
                    <w:t>合</w:t>
                  </w:r>
                  <w:r w:rsidRPr="007916A0">
                    <w:rPr>
                      <w:rFonts w:hAnsi="ＭＳ 明朝" w:hint="eastAsia"/>
                    </w:rPr>
                    <w:t>計</w:t>
                  </w:r>
                </w:p>
              </w:tc>
              <w:tc>
                <w:tcPr>
                  <w:tcW w:w="2211" w:type="dxa"/>
                  <w:tcBorders>
                    <w:top w:val="single" w:sz="4" w:space="0" w:color="auto"/>
                    <w:left w:val="single" w:sz="4" w:space="0" w:color="auto"/>
                    <w:bottom w:val="single" w:sz="4" w:space="0" w:color="auto"/>
                    <w:right w:val="single" w:sz="4" w:space="0" w:color="auto"/>
                  </w:tcBorders>
                  <w:vAlign w:val="center"/>
                </w:tcPr>
                <w:p w14:paraId="5AE88808" w14:textId="77777777" w:rsidR="005D659A" w:rsidRPr="008D6A3A" w:rsidRDefault="005D659A" w:rsidP="00FE22FF">
                  <w:pPr>
                    <w:jc w:val="right"/>
                    <w:rPr>
                      <w:rFonts w:hAnsi="ＭＳ 明朝"/>
                    </w:rPr>
                  </w:pPr>
                  <w:r w:rsidRPr="008D6A3A">
                    <w:rPr>
                      <w:rFonts w:hAnsi="ＭＳ 明朝" w:hint="eastAsia"/>
                    </w:rPr>
                    <w:t>円</w:t>
                  </w:r>
                </w:p>
              </w:tc>
            </w:tr>
          </w:tbl>
          <w:p w14:paraId="0D061288" w14:textId="77777777" w:rsidR="005D659A" w:rsidRPr="008D6A3A" w:rsidRDefault="005D659A" w:rsidP="00FE22FF">
            <w:pPr>
              <w:rPr>
                <w:rFonts w:hAnsi="ＭＳ 明朝"/>
              </w:rPr>
            </w:pPr>
            <w:r w:rsidRPr="008D6A3A">
              <w:rPr>
                <w:rFonts w:hAnsi="ＭＳ 明朝" w:hint="eastAsia"/>
              </w:rPr>
              <w:t xml:space="preserve">　　　</w:t>
            </w:r>
            <w:r w:rsidRPr="00C21C97">
              <w:rPr>
                <w:rFonts w:hAnsi="ＭＳ 明朝" w:hint="eastAsia"/>
              </w:rPr>
              <w:t>※については記入しないでください。</w:t>
            </w:r>
          </w:p>
          <w:p w14:paraId="3D01AAA5" w14:textId="77777777" w:rsidR="005D659A" w:rsidRPr="008D6A3A" w:rsidRDefault="005D659A" w:rsidP="00FE22FF">
            <w:pPr>
              <w:ind w:firstLineChars="100" w:firstLine="210"/>
              <w:rPr>
                <w:rFonts w:hAnsi="ＭＳ 明朝"/>
              </w:rPr>
            </w:pPr>
            <w:r>
              <w:rPr>
                <w:rFonts w:hAnsi="ＭＳ 明朝" w:hint="eastAsia"/>
              </w:rPr>
              <w:t>４</w:t>
            </w:r>
            <w:r w:rsidRPr="008D6A3A">
              <w:rPr>
                <w:rFonts w:hAnsi="ＭＳ 明朝" w:hint="eastAsia"/>
              </w:rPr>
              <w:t xml:space="preserve">　補助事業完了</w:t>
            </w:r>
            <w:r>
              <w:rPr>
                <w:rFonts w:hAnsi="ＭＳ 明朝" w:hint="eastAsia"/>
              </w:rPr>
              <w:t>（廃止）</w:t>
            </w:r>
            <w:r w:rsidRPr="008D6A3A">
              <w:rPr>
                <w:rFonts w:hAnsi="ＭＳ 明朝" w:hint="eastAsia"/>
              </w:rPr>
              <w:t xml:space="preserve">年月日　　　　　</w:t>
            </w:r>
            <w:r w:rsidRPr="008D6A3A">
              <w:rPr>
                <w:rFonts w:hAnsi="ＭＳ 明朝"/>
              </w:rPr>
              <w:t xml:space="preserve"> </w:t>
            </w:r>
            <w:r w:rsidRPr="008D6A3A">
              <w:rPr>
                <w:rFonts w:hAnsi="ＭＳ 明朝" w:hint="eastAsia"/>
              </w:rPr>
              <w:t>年</w:t>
            </w:r>
            <w:r w:rsidRPr="008D6A3A">
              <w:rPr>
                <w:rFonts w:hAnsi="ＭＳ 明朝"/>
              </w:rPr>
              <w:t xml:space="preserve"> </w:t>
            </w:r>
            <w:r w:rsidRPr="008D6A3A">
              <w:rPr>
                <w:rFonts w:hAnsi="ＭＳ 明朝" w:hint="eastAsia"/>
              </w:rPr>
              <w:t xml:space="preserve">　　月</w:t>
            </w:r>
            <w:r w:rsidRPr="008D6A3A">
              <w:rPr>
                <w:rFonts w:hAnsi="ＭＳ 明朝"/>
              </w:rPr>
              <w:t xml:space="preserve"> </w:t>
            </w:r>
            <w:r w:rsidRPr="008D6A3A">
              <w:rPr>
                <w:rFonts w:hAnsi="ＭＳ 明朝" w:hint="eastAsia"/>
              </w:rPr>
              <w:t xml:space="preserve">　　日</w:t>
            </w:r>
          </w:p>
          <w:p w14:paraId="03FC6179" w14:textId="77777777" w:rsidR="005D659A" w:rsidRPr="008D6A3A" w:rsidRDefault="005D659A" w:rsidP="00FE22FF">
            <w:pPr>
              <w:rPr>
                <w:rFonts w:hAnsi="ＭＳ 明朝"/>
              </w:rPr>
            </w:pPr>
            <w:r w:rsidRPr="008D6A3A">
              <w:rPr>
                <w:rFonts w:hAnsi="ＭＳ 明朝" w:hint="eastAsia"/>
              </w:rPr>
              <w:t xml:space="preserve">　</w:t>
            </w:r>
            <w:r>
              <w:rPr>
                <w:rFonts w:hAnsi="ＭＳ 明朝" w:hint="eastAsia"/>
              </w:rPr>
              <w:t>５</w:t>
            </w:r>
            <w:r w:rsidRPr="008D6A3A">
              <w:rPr>
                <w:rFonts w:hAnsi="ＭＳ 明朝" w:hint="eastAsia"/>
              </w:rPr>
              <w:t xml:space="preserve">　補助事業の成果</w:t>
            </w:r>
          </w:p>
          <w:p w14:paraId="04341728" w14:textId="77777777" w:rsidR="005D659A" w:rsidRPr="008D6A3A" w:rsidRDefault="005D659A" w:rsidP="00FE22FF">
            <w:pPr>
              <w:rPr>
                <w:rFonts w:hAnsi="ＭＳ 明朝"/>
              </w:rPr>
            </w:pPr>
            <w:r w:rsidRPr="008D6A3A">
              <w:rPr>
                <w:rFonts w:hAnsi="ＭＳ 明朝" w:hint="eastAsia"/>
              </w:rPr>
              <w:t xml:space="preserve">　</w:t>
            </w:r>
            <w:r>
              <w:rPr>
                <w:rFonts w:hAnsi="ＭＳ 明朝" w:hint="eastAsia"/>
              </w:rPr>
              <w:t>６</w:t>
            </w:r>
            <w:r w:rsidRPr="008D6A3A">
              <w:rPr>
                <w:rFonts w:hAnsi="ＭＳ 明朝" w:hint="eastAsia"/>
              </w:rPr>
              <w:t xml:space="preserve">　添付書類</w:t>
            </w:r>
          </w:p>
          <w:p w14:paraId="5D6915D9" w14:textId="77777777" w:rsidR="005D659A" w:rsidRPr="008D6A3A" w:rsidRDefault="005D659A" w:rsidP="00FE22FF">
            <w:pPr>
              <w:rPr>
                <w:rFonts w:hAnsi="ＭＳ 明朝"/>
              </w:rPr>
            </w:pPr>
          </w:p>
        </w:tc>
      </w:tr>
    </w:tbl>
    <w:p w14:paraId="4EDD0C8B" w14:textId="77777777" w:rsidR="005D659A" w:rsidRDefault="005D659A" w:rsidP="005D659A">
      <w:pPr>
        <w:ind w:firstLineChars="100" w:firstLine="210"/>
        <w:rPr>
          <w:rFonts w:hAnsi="ＭＳ 明朝" w:cs="ＭＳ 明朝"/>
          <w:color w:val="000000"/>
        </w:rPr>
      </w:pPr>
    </w:p>
    <w:p w14:paraId="11370492" w14:textId="4F85128E" w:rsidR="00AC375B" w:rsidRDefault="00AC375B">
      <w:pPr>
        <w:rPr>
          <w:rFonts w:hAnsi="Century"/>
        </w:rPr>
      </w:pPr>
    </w:p>
    <w:p w14:paraId="440A7173" w14:textId="77777777" w:rsidR="00166943" w:rsidRDefault="00166943">
      <w:pPr>
        <w:rPr>
          <w:rFonts w:hAnsi="ＭＳ 明朝"/>
          <w:sz w:val="20"/>
        </w:rPr>
      </w:pPr>
    </w:p>
    <w:p w14:paraId="3BE7F585" w14:textId="77777777" w:rsidR="0068619E" w:rsidRPr="00CA3129" w:rsidRDefault="0068619E" w:rsidP="0068619E">
      <w:pPr>
        <w:rPr>
          <w:ins w:id="3" w:author="kikaku" w:date="2024-08-01T15:31:00Z"/>
          <w:rFonts w:hAnsi="Century"/>
          <w:sz w:val="22"/>
        </w:rPr>
      </w:pPr>
      <w:ins w:id="4" w:author="kikaku" w:date="2024-08-01T15:31:00Z">
        <w:r w:rsidRPr="00CA3129">
          <w:rPr>
            <w:rFonts w:hAnsi="Century" w:hint="eastAsia"/>
            <w:sz w:val="22"/>
          </w:rPr>
          <w:lastRenderedPageBreak/>
          <w:t>様式第８号（第</w:t>
        </w:r>
        <w:r w:rsidRPr="00CA3129">
          <w:rPr>
            <w:rFonts w:hAnsi="Century"/>
            <w:sz w:val="22"/>
          </w:rPr>
          <w:t>24</w:t>
        </w:r>
        <w:r w:rsidRPr="00CA3129">
          <w:rPr>
            <w:rFonts w:hAnsi="Century" w:hint="eastAsia"/>
            <w:sz w:val="22"/>
          </w:rPr>
          <w:t>条関係）</w:t>
        </w:r>
      </w:ins>
    </w:p>
    <w:tbl>
      <w:tblPr>
        <w:tblW w:w="92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95"/>
      </w:tblGrid>
      <w:tr w:rsidR="0068619E" w:rsidRPr="00CC4EC1" w14:paraId="4137E57F" w14:textId="77777777" w:rsidTr="00473BCB">
        <w:trPr>
          <w:trHeight w:val="11818"/>
          <w:ins w:id="5" w:author="kikaku" w:date="2024-08-01T15:31:00Z"/>
        </w:trPr>
        <w:tc>
          <w:tcPr>
            <w:tcW w:w="9295" w:type="dxa"/>
          </w:tcPr>
          <w:p w14:paraId="4CC2CF00" w14:textId="77777777" w:rsidR="0068619E" w:rsidRPr="00CA3129" w:rsidRDefault="0068619E" w:rsidP="00473BCB">
            <w:pPr>
              <w:snapToGrid w:val="0"/>
              <w:rPr>
                <w:ins w:id="6" w:author="kikaku" w:date="2024-08-01T15:31:00Z"/>
                <w:rFonts w:hAnsi="ＭＳ 明朝"/>
                <w:sz w:val="22"/>
              </w:rPr>
            </w:pPr>
          </w:p>
          <w:p w14:paraId="688C0B1D" w14:textId="77777777" w:rsidR="0068619E" w:rsidRPr="00CA3129" w:rsidRDefault="0068619E" w:rsidP="00473BCB">
            <w:pPr>
              <w:snapToGrid w:val="0"/>
              <w:rPr>
                <w:ins w:id="7" w:author="kikaku" w:date="2024-08-01T15:31:00Z"/>
                <w:rFonts w:hAnsi="ＭＳ 明朝"/>
                <w:sz w:val="22"/>
              </w:rPr>
            </w:pPr>
          </w:p>
          <w:p w14:paraId="5F9348C0" w14:textId="77777777" w:rsidR="0068619E" w:rsidRPr="00CA3129" w:rsidRDefault="0068619E" w:rsidP="00473BCB">
            <w:pPr>
              <w:snapToGrid w:val="0"/>
              <w:rPr>
                <w:ins w:id="8" w:author="kikaku" w:date="2024-08-01T15:31:00Z"/>
                <w:rFonts w:hAnsi="ＭＳ 明朝"/>
                <w:sz w:val="22"/>
              </w:rPr>
            </w:pPr>
          </w:p>
          <w:p w14:paraId="305AD933" w14:textId="77777777" w:rsidR="0068619E" w:rsidRPr="00CA3129" w:rsidRDefault="0068619E" w:rsidP="00473BCB">
            <w:pPr>
              <w:snapToGrid w:val="0"/>
              <w:jc w:val="center"/>
              <w:rPr>
                <w:ins w:id="9" w:author="kikaku" w:date="2024-08-01T15:31:00Z"/>
                <w:rFonts w:hAnsi="ＭＳ 明朝"/>
                <w:sz w:val="22"/>
              </w:rPr>
            </w:pPr>
            <w:ins w:id="10" w:author="kikaku" w:date="2024-08-01T15:31:00Z">
              <w:r w:rsidRPr="00CC4EC1">
                <w:rPr>
                  <w:rFonts w:hAnsi="ＭＳ 明朝" w:hint="eastAsia"/>
                  <w:color w:val="000000" w:themeColor="text1"/>
                  <w:sz w:val="22"/>
                </w:rPr>
                <w:t>補助金等（交付・概算払）請求書</w:t>
              </w:r>
            </w:ins>
          </w:p>
          <w:p w14:paraId="284B3F23" w14:textId="77777777" w:rsidR="0068619E" w:rsidRPr="00CA3129" w:rsidRDefault="0068619E" w:rsidP="00473BCB">
            <w:pPr>
              <w:snapToGrid w:val="0"/>
              <w:rPr>
                <w:ins w:id="11" w:author="kikaku" w:date="2024-08-01T15:31:00Z"/>
                <w:rFonts w:hAnsi="ＭＳ 明朝"/>
                <w:sz w:val="22"/>
              </w:rPr>
            </w:pPr>
          </w:p>
          <w:p w14:paraId="69C1F1BC" w14:textId="77777777" w:rsidR="0068619E" w:rsidRPr="00CA3129" w:rsidRDefault="0068619E" w:rsidP="00473BCB">
            <w:pPr>
              <w:snapToGrid w:val="0"/>
              <w:rPr>
                <w:ins w:id="12" w:author="kikaku" w:date="2024-08-01T15:31:00Z"/>
                <w:rFonts w:hAnsi="ＭＳ 明朝"/>
                <w:sz w:val="22"/>
              </w:rPr>
            </w:pPr>
          </w:p>
          <w:p w14:paraId="5063B933" w14:textId="77777777" w:rsidR="0068619E" w:rsidRPr="00CA3129" w:rsidRDefault="0068619E" w:rsidP="00473BCB">
            <w:pPr>
              <w:snapToGrid w:val="0"/>
              <w:rPr>
                <w:ins w:id="13" w:author="kikaku" w:date="2024-08-01T15:31:00Z"/>
                <w:rFonts w:hAnsi="ＭＳ 明朝"/>
                <w:sz w:val="22"/>
              </w:rPr>
            </w:pPr>
          </w:p>
          <w:p w14:paraId="1CC4B5B1" w14:textId="77777777" w:rsidR="0068619E" w:rsidRPr="00CA3129" w:rsidRDefault="0068619E" w:rsidP="00473BCB">
            <w:pPr>
              <w:snapToGrid w:val="0"/>
              <w:rPr>
                <w:ins w:id="14" w:author="kikaku" w:date="2024-08-01T15:31:00Z"/>
                <w:rFonts w:hAnsi="ＭＳ 明朝"/>
                <w:sz w:val="22"/>
              </w:rPr>
            </w:pPr>
            <w:ins w:id="15" w:author="kikaku" w:date="2024-08-01T15:31:00Z">
              <w:r w:rsidRPr="00CC4EC1">
                <w:rPr>
                  <w:rFonts w:hAnsi="ＭＳ 明朝" w:hint="eastAsia"/>
                  <w:color w:val="000000" w:themeColor="text1"/>
                  <w:sz w:val="22"/>
                </w:rPr>
                <w:t xml:space="preserve">　　　請　求　金　額　　　　</w:t>
              </w:r>
              <w:r w:rsidRPr="00CC4EC1">
                <w:rPr>
                  <w:rFonts w:hAnsi="ＭＳ 明朝" w:hint="eastAsia"/>
                  <w:color w:val="000000" w:themeColor="text1"/>
                  <w:sz w:val="22"/>
                  <w:u w:val="single"/>
                </w:rPr>
                <w:t>金　　　　　　　　　　　円</w:t>
              </w:r>
            </w:ins>
          </w:p>
          <w:p w14:paraId="417B0AD0" w14:textId="77777777" w:rsidR="0068619E" w:rsidRPr="00CA3129" w:rsidRDefault="0068619E" w:rsidP="00473BCB">
            <w:pPr>
              <w:snapToGrid w:val="0"/>
              <w:rPr>
                <w:ins w:id="16" w:author="kikaku" w:date="2024-08-01T15:31:00Z"/>
                <w:rFonts w:hAnsi="ＭＳ 明朝"/>
                <w:sz w:val="22"/>
              </w:rPr>
            </w:pPr>
          </w:p>
          <w:p w14:paraId="285A9A4A" w14:textId="77777777" w:rsidR="0068619E" w:rsidRPr="00CA3129" w:rsidRDefault="0068619E" w:rsidP="00473BCB">
            <w:pPr>
              <w:snapToGrid w:val="0"/>
              <w:rPr>
                <w:ins w:id="17" w:author="kikaku" w:date="2024-08-01T15:31:00Z"/>
                <w:rFonts w:hAnsi="ＭＳ 明朝"/>
                <w:sz w:val="22"/>
              </w:rPr>
            </w:pPr>
            <w:ins w:id="18" w:author="kikaku" w:date="2024-08-01T15:31:00Z">
              <w:r w:rsidRPr="00CC4EC1">
                <w:rPr>
                  <w:rFonts w:hAnsi="ＭＳ 明朝" w:hint="eastAsia"/>
                  <w:color w:val="000000" w:themeColor="text1"/>
                  <w:sz w:val="22"/>
                </w:rPr>
                <w:t xml:space="preserve">　　　確定額（交付決定額）　</w:t>
              </w:r>
              <w:r w:rsidRPr="00CC4EC1">
                <w:rPr>
                  <w:rFonts w:hAnsi="ＭＳ 明朝" w:hint="eastAsia"/>
                  <w:color w:val="000000" w:themeColor="text1"/>
                  <w:sz w:val="22"/>
                  <w:u w:val="single"/>
                </w:rPr>
                <w:t xml:space="preserve">　　　　　　　　　　　　円</w:t>
              </w:r>
            </w:ins>
          </w:p>
          <w:p w14:paraId="36DDE2B9" w14:textId="77777777" w:rsidR="0068619E" w:rsidRPr="00CA3129" w:rsidRDefault="0068619E" w:rsidP="00473BCB">
            <w:pPr>
              <w:snapToGrid w:val="0"/>
              <w:rPr>
                <w:ins w:id="19" w:author="kikaku" w:date="2024-08-01T15:31:00Z"/>
                <w:rFonts w:hAnsi="ＭＳ 明朝"/>
                <w:sz w:val="22"/>
              </w:rPr>
            </w:pPr>
          </w:p>
          <w:p w14:paraId="794FA4E0" w14:textId="77777777" w:rsidR="0068619E" w:rsidRPr="00CA3129" w:rsidRDefault="0068619E" w:rsidP="00473BCB">
            <w:pPr>
              <w:snapToGrid w:val="0"/>
              <w:rPr>
                <w:ins w:id="20" w:author="kikaku" w:date="2024-08-01T15:31:00Z"/>
                <w:rFonts w:hAnsi="ＭＳ 明朝"/>
                <w:sz w:val="22"/>
              </w:rPr>
            </w:pPr>
            <w:ins w:id="21" w:author="kikaku" w:date="2024-08-01T15:31:00Z">
              <w:r w:rsidRPr="00CC4EC1">
                <w:rPr>
                  <w:rFonts w:hAnsi="ＭＳ 明朝" w:hint="eastAsia"/>
                  <w:color w:val="000000" w:themeColor="text1"/>
                  <w:sz w:val="22"/>
                </w:rPr>
                <w:t xml:space="preserve">　　　交付済額　　　　　　　</w:t>
              </w:r>
              <w:r w:rsidRPr="00CC4EC1">
                <w:rPr>
                  <w:rFonts w:hAnsi="ＭＳ 明朝" w:hint="eastAsia"/>
                  <w:color w:val="000000" w:themeColor="text1"/>
                  <w:sz w:val="22"/>
                  <w:u w:val="single"/>
                </w:rPr>
                <w:t xml:space="preserve">　　　　　　　　　　　　円</w:t>
              </w:r>
            </w:ins>
          </w:p>
          <w:p w14:paraId="7F752520" w14:textId="77777777" w:rsidR="0068619E" w:rsidRPr="00CA3129" w:rsidRDefault="0068619E" w:rsidP="00473BCB">
            <w:pPr>
              <w:snapToGrid w:val="0"/>
              <w:rPr>
                <w:ins w:id="22" w:author="kikaku" w:date="2024-08-01T15:31:00Z"/>
                <w:rFonts w:hAnsi="ＭＳ 明朝"/>
                <w:sz w:val="22"/>
              </w:rPr>
            </w:pPr>
          </w:p>
          <w:p w14:paraId="4C1E314A" w14:textId="77777777" w:rsidR="0068619E" w:rsidRPr="00CA3129" w:rsidRDefault="0068619E" w:rsidP="00473BCB">
            <w:pPr>
              <w:snapToGrid w:val="0"/>
              <w:rPr>
                <w:ins w:id="23" w:author="kikaku" w:date="2024-08-01T15:31:00Z"/>
                <w:rFonts w:hAnsi="ＭＳ 明朝"/>
                <w:sz w:val="22"/>
              </w:rPr>
            </w:pPr>
          </w:p>
          <w:p w14:paraId="3D55B6AE" w14:textId="77777777" w:rsidR="0068619E" w:rsidRPr="00CA3129" w:rsidRDefault="0068619E" w:rsidP="00473BCB">
            <w:pPr>
              <w:snapToGrid w:val="0"/>
              <w:rPr>
                <w:ins w:id="24" w:author="kikaku" w:date="2024-08-01T15:31:00Z"/>
                <w:rFonts w:hAnsi="ＭＳ 明朝"/>
                <w:sz w:val="22"/>
              </w:rPr>
            </w:pPr>
          </w:p>
          <w:p w14:paraId="1C4E000A" w14:textId="77777777" w:rsidR="0068619E" w:rsidRPr="00CA3129" w:rsidRDefault="0068619E" w:rsidP="00473BCB">
            <w:pPr>
              <w:snapToGrid w:val="0"/>
              <w:rPr>
                <w:ins w:id="25" w:author="kikaku" w:date="2024-08-01T15:31:00Z"/>
                <w:rFonts w:hAnsi="ＭＳ 明朝"/>
                <w:sz w:val="22"/>
              </w:rPr>
            </w:pPr>
            <w:ins w:id="26" w:author="kikaku" w:date="2024-08-01T15:31:00Z">
              <w:r w:rsidRPr="00CC4EC1">
                <w:rPr>
                  <w:rFonts w:hAnsi="ＭＳ 明朝" w:hint="eastAsia"/>
                  <w:color w:val="000000" w:themeColor="text1"/>
                  <w:sz w:val="22"/>
                </w:rPr>
                <w:t xml:space="preserve">　胎内市補助金等交付規則第</w:t>
              </w:r>
              <w:r w:rsidRPr="00CC4EC1">
                <w:rPr>
                  <w:rFonts w:hAnsi="ＭＳ 明朝"/>
                  <w:color w:val="000000" w:themeColor="text1"/>
                  <w:sz w:val="22"/>
                </w:rPr>
                <w:t>17</w:t>
              </w:r>
              <w:r w:rsidRPr="00CC4EC1">
                <w:rPr>
                  <w:rFonts w:hAnsi="ＭＳ 明朝" w:hint="eastAsia"/>
                  <w:color w:val="000000" w:themeColor="text1"/>
                  <w:sz w:val="22"/>
                </w:rPr>
                <w:t>条の規定により、上記のとおり請求します。</w:t>
              </w:r>
            </w:ins>
          </w:p>
          <w:p w14:paraId="77643667" w14:textId="77777777" w:rsidR="0068619E" w:rsidRPr="00CA3129" w:rsidRDefault="0068619E" w:rsidP="00473BCB">
            <w:pPr>
              <w:snapToGrid w:val="0"/>
              <w:rPr>
                <w:ins w:id="27" w:author="kikaku" w:date="2024-08-01T15:31:00Z"/>
                <w:rFonts w:hAnsi="ＭＳ 明朝"/>
                <w:sz w:val="22"/>
              </w:rPr>
            </w:pPr>
            <w:ins w:id="28" w:author="kikaku" w:date="2024-08-01T15:31:00Z">
              <w:r w:rsidRPr="00CC4EC1">
                <w:rPr>
                  <w:rFonts w:hAnsi="ＭＳ 明朝" w:hint="eastAsia"/>
                  <w:color w:val="000000" w:themeColor="text1"/>
                  <w:sz w:val="22"/>
                </w:rPr>
                <w:t xml:space="preserve">　ただし、　　　年　　月　　日付け胎　第　　号で額の確定（交付決定）があった事業に係る補助金等の分として。</w:t>
              </w:r>
            </w:ins>
          </w:p>
          <w:p w14:paraId="5A880527" w14:textId="77777777" w:rsidR="0068619E" w:rsidRPr="00CA3129" w:rsidRDefault="0068619E" w:rsidP="00473BCB">
            <w:pPr>
              <w:snapToGrid w:val="0"/>
              <w:rPr>
                <w:ins w:id="29" w:author="kikaku" w:date="2024-08-01T15:31:00Z"/>
                <w:rFonts w:hAnsi="ＭＳ 明朝"/>
                <w:sz w:val="22"/>
              </w:rPr>
            </w:pPr>
          </w:p>
          <w:p w14:paraId="2F3A8D33" w14:textId="77777777" w:rsidR="0068619E" w:rsidRPr="00CA3129" w:rsidRDefault="0068619E" w:rsidP="00473BCB">
            <w:pPr>
              <w:snapToGrid w:val="0"/>
              <w:rPr>
                <w:ins w:id="30" w:author="kikaku" w:date="2024-08-01T15:31:00Z"/>
                <w:rFonts w:hAnsi="ＭＳ 明朝"/>
                <w:sz w:val="22"/>
              </w:rPr>
            </w:pPr>
          </w:p>
          <w:p w14:paraId="7447A3CF" w14:textId="77777777" w:rsidR="0068619E" w:rsidRPr="00CA3129" w:rsidRDefault="0068619E" w:rsidP="00473BCB">
            <w:pPr>
              <w:snapToGrid w:val="0"/>
              <w:rPr>
                <w:ins w:id="31" w:author="kikaku" w:date="2024-08-01T15:31:00Z"/>
                <w:rFonts w:hAnsi="ＭＳ 明朝"/>
                <w:sz w:val="22"/>
              </w:rPr>
            </w:pPr>
            <w:ins w:id="32" w:author="kikaku" w:date="2024-08-01T15:31:00Z">
              <w:r w:rsidRPr="00CC4EC1">
                <w:rPr>
                  <w:rFonts w:hAnsi="ＭＳ 明朝" w:hint="eastAsia"/>
                  <w:color w:val="000000" w:themeColor="text1"/>
                  <w:sz w:val="22"/>
                </w:rPr>
                <w:t xml:space="preserve">　添付書類　</w:t>
              </w:r>
              <w:r w:rsidRPr="00CC4EC1">
                <w:rPr>
                  <w:rFonts w:hAnsi="ＭＳ 明朝"/>
                  <w:color w:val="000000" w:themeColor="text1"/>
                  <w:sz w:val="22"/>
                </w:rPr>
                <w:t xml:space="preserve">(1) </w:t>
              </w:r>
              <w:r w:rsidRPr="00CC4EC1">
                <w:rPr>
                  <w:rFonts w:hAnsi="ＭＳ 明朝" w:hint="eastAsia"/>
                  <w:color w:val="000000" w:themeColor="text1"/>
                  <w:sz w:val="22"/>
                </w:rPr>
                <w:t>補助金等確定通知書</w:t>
              </w:r>
              <w:r w:rsidRPr="00CC4EC1">
                <w:rPr>
                  <w:rFonts w:hAnsi="ＭＳ 明朝"/>
                  <w:color w:val="000000" w:themeColor="text1"/>
                  <w:sz w:val="22"/>
                </w:rPr>
                <w:t>(</w:t>
              </w:r>
              <w:r w:rsidRPr="00CC4EC1">
                <w:rPr>
                  <w:rFonts w:hAnsi="ＭＳ 明朝" w:hint="eastAsia"/>
                  <w:color w:val="000000" w:themeColor="text1"/>
                  <w:sz w:val="22"/>
                </w:rPr>
                <w:t>補助金等交付決定通知書</w:t>
              </w:r>
              <w:r w:rsidRPr="00CC4EC1">
                <w:rPr>
                  <w:rFonts w:hAnsi="ＭＳ 明朝"/>
                  <w:color w:val="000000" w:themeColor="text1"/>
                  <w:sz w:val="22"/>
                </w:rPr>
                <w:t>)</w:t>
              </w:r>
            </w:ins>
          </w:p>
          <w:p w14:paraId="7B642492" w14:textId="77777777" w:rsidR="0068619E" w:rsidRPr="00CA3129" w:rsidRDefault="0068619E" w:rsidP="00473BCB">
            <w:pPr>
              <w:snapToGrid w:val="0"/>
              <w:rPr>
                <w:ins w:id="33" w:author="kikaku" w:date="2024-08-01T15:31:00Z"/>
                <w:rFonts w:hAnsi="ＭＳ 明朝"/>
                <w:sz w:val="22"/>
              </w:rPr>
            </w:pPr>
            <w:ins w:id="34" w:author="kikaku" w:date="2024-08-01T15:31:00Z">
              <w:r w:rsidRPr="00CC4EC1">
                <w:rPr>
                  <w:rFonts w:hAnsi="ＭＳ 明朝" w:hint="eastAsia"/>
                  <w:color w:val="000000" w:themeColor="text1"/>
                  <w:sz w:val="22"/>
                </w:rPr>
                <w:t xml:space="preserve">　　　　　　</w:t>
              </w:r>
              <w:r w:rsidRPr="00CC4EC1">
                <w:rPr>
                  <w:rFonts w:hAnsi="ＭＳ 明朝"/>
                  <w:color w:val="000000" w:themeColor="text1"/>
                  <w:sz w:val="22"/>
                </w:rPr>
                <w:t>(2)</w:t>
              </w:r>
            </w:ins>
          </w:p>
          <w:p w14:paraId="4BDBF64A" w14:textId="77777777" w:rsidR="0068619E" w:rsidRPr="00CA3129" w:rsidRDefault="0068619E" w:rsidP="00473BCB">
            <w:pPr>
              <w:snapToGrid w:val="0"/>
              <w:rPr>
                <w:ins w:id="35" w:author="kikaku" w:date="2024-08-01T15:31:00Z"/>
                <w:rFonts w:hAnsi="ＭＳ 明朝"/>
                <w:sz w:val="22"/>
              </w:rPr>
            </w:pPr>
          </w:p>
          <w:p w14:paraId="50845B75" w14:textId="77777777" w:rsidR="0068619E" w:rsidRPr="00CA3129" w:rsidRDefault="0068619E" w:rsidP="00473BCB">
            <w:pPr>
              <w:snapToGrid w:val="0"/>
              <w:rPr>
                <w:ins w:id="36" w:author="kikaku" w:date="2024-08-01T15:31:00Z"/>
                <w:rFonts w:hAnsi="ＭＳ 明朝"/>
                <w:sz w:val="22"/>
              </w:rPr>
            </w:pPr>
          </w:p>
          <w:p w14:paraId="00B58AE6" w14:textId="77777777" w:rsidR="0068619E" w:rsidRPr="00CA3129" w:rsidRDefault="0068619E" w:rsidP="00473BCB">
            <w:pPr>
              <w:snapToGrid w:val="0"/>
              <w:rPr>
                <w:ins w:id="37" w:author="kikaku" w:date="2024-08-01T15:31:00Z"/>
                <w:rFonts w:hAnsi="ＭＳ 明朝"/>
                <w:sz w:val="22"/>
              </w:rPr>
            </w:pPr>
          </w:p>
          <w:p w14:paraId="4F9E428A" w14:textId="77777777" w:rsidR="0068619E" w:rsidRPr="00CA3129" w:rsidRDefault="0068619E" w:rsidP="00473BCB">
            <w:pPr>
              <w:snapToGrid w:val="0"/>
              <w:rPr>
                <w:ins w:id="38" w:author="kikaku" w:date="2024-08-01T15:31:00Z"/>
                <w:rFonts w:hAnsi="ＭＳ 明朝"/>
                <w:sz w:val="22"/>
              </w:rPr>
            </w:pPr>
            <w:ins w:id="39" w:author="kikaku" w:date="2024-08-01T15:31:00Z">
              <w:r w:rsidRPr="00CC4EC1">
                <w:rPr>
                  <w:rFonts w:hAnsi="ＭＳ 明朝" w:hint="eastAsia"/>
                  <w:color w:val="000000" w:themeColor="text1"/>
                  <w:sz w:val="22"/>
                </w:rPr>
                <w:t xml:space="preserve">　　　　年　　月　　日</w:t>
              </w:r>
            </w:ins>
          </w:p>
          <w:p w14:paraId="056B8FB0" w14:textId="77777777" w:rsidR="0068619E" w:rsidRPr="00CA3129" w:rsidRDefault="0068619E" w:rsidP="00473BCB">
            <w:pPr>
              <w:snapToGrid w:val="0"/>
              <w:rPr>
                <w:ins w:id="40" w:author="kikaku" w:date="2024-08-01T15:31:00Z"/>
                <w:rFonts w:hAnsi="ＭＳ 明朝"/>
                <w:sz w:val="22"/>
              </w:rPr>
            </w:pPr>
          </w:p>
          <w:p w14:paraId="0A7412EE" w14:textId="77777777" w:rsidR="0068619E" w:rsidRPr="00CA3129" w:rsidRDefault="0068619E" w:rsidP="00473BCB">
            <w:pPr>
              <w:snapToGrid w:val="0"/>
              <w:rPr>
                <w:ins w:id="41" w:author="kikaku" w:date="2024-08-01T15:31:00Z"/>
                <w:rFonts w:hAnsi="ＭＳ 明朝"/>
                <w:sz w:val="22"/>
              </w:rPr>
            </w:pPr>
          </w:p>
          <w:p w14:paraId="2206EC96" w14:textId="77777777" w:rsidR="0068619E" w:rsidRPr="00CA3129" w:rsidRDefault="0068619E" w:rsidP="00473BCB">
            <w:pPr>
              <w:snapToGrid w:val="0"/>
              <w:rPr>
                <w:ins w:id="42" w:author="kikaku" w:date="2024-08-01T15:31:00Z"/>
                <w:rFonts w:hAnsi="ＭＳ 明朝"/>
                <w:sz w:val="22"/>
              </w:rPr>
            </w:pPr>
          </w:p>
          <w:p w14:paraId="7EAEEBD6" w14:textId="77777777" w:rsidR="0068619E" w:rsidRPr="00CA3129" w:rsidRDefault="0068619E" w:rsidP="00473BCB">
            <w:pPr>
              <w:snapToGrid w:val="0"/>
              <w:rPr>
                <w:ins w:id="43" w:author="kikaku" w:date="2024-08-01T15:31:00Z"/>
                <w:rFonts w:hAnsi="ＭＳ 明朝"/>
                <w:sz w:val="22"/>
              </w:rPr>
            </w:pPr>
            <w:ins w:id="44" w:author="kikaku" w:date="2024-08-01T15:31:00Z">
              <w:r w:rsidRPr="00CC4EC1">
                <w:rPr>
                  <w:rFonts w:hAnsi="ＭＳ 明朝" w:hint="eastAsia"/>
                  <w:color w:val="000000" w:themeColor="text1"/>
                  <w:sz w:val="22"/>
                </w:rPr>
                <w:t xml:space="preserve">　（あて先）</w:t>
              </w:r>
              <w:r w:rsidRPr="00CC4EC1">
                <w:rPr>
                  <w:rFonts w:hAnsi="ＭＳ 明朝" w:hint="eastAsia"/>
                  <w:color w:val="000000" w:themeColor="text1"/>
                  <w:spacing w:val="105"/>
                  <w:sz w:val="22"/>
                </w:rPr>
                <w:t>胎内市</w:t>
              </w:r>
              <w:r w:rsidRPr="00CC4EC1">
                <w:rPr>
                  <w:rFonts w:hAnsi="ＭＳ 明朝" w:hint="eastAsia"/>
                  <w:color w:val="000000" w:themeColor="text1"/>
                  <w:sz w:val="22"/>
                </w:rPr>
                <w:t>長</w:t>
              </w:r>
            </w:ins>
          </w:p>
          <w:p w14:paraId="179A7D89" w14:textId="77777777" w:rsidR="0068619E" w:rsidRPr="00CA3129" w:rsidRDefault="0068619E" w:rsidP="00473BCB">
            <w:pPr>
              <w:snapToGrid w:val="0"/>
              <w:rPr>
                <w:ins w:id="45" w:author="kikaku" w:date="2024-08-01T15:31:00Z"/>
                <w:rFonts w:hAnsi="ＭＳ 明朝"/>
                <w:sz w:val="22"/>
              </w:rPr>
            </w:pPr>
          </w:p>
          <w:p w14:paraId="1CCEAFF0" w14:textId="77777777" w:rsidR="0068619E" w:rsidRPr="00CA3129" w:rsidRDefault="0068619E" w:rsidP="00473BCB">
            <w:pPr>
              <w:snapToGrid w:val="0"/>
              <w:rPr>
                <w:ins w:id="46" w:author="kikaku" w:date="2024-08-01T15:31:00Z"/>
                <w:rFonts w:hAnsi="ＭＳ 明朝"/>
                <w:sz w:val="22"/>
              </w:rPr>
            </w:pPr>
          </w:p>
          <w:p w14:paraId="40404262" w14:textId="77777777" w:rsidR="0068619E" w:rsidRPr="00CA3129" w:rsidRDefault="0068619E" w:rsidP="00473BCB">
            <w:pPr>
              <w:snapToGrid w:val="0"/>
              <w:rPr>
                <w:ins w:id="47" w:author="kikaku" w:date="2024-08-01T15:31:00Z"/>
                <w:rFonts w:hAnsi="ＭＳ 明朝"/>
                <w:sz w:val="22"/>
              </w:rPr>
            </w:pPr>
          </w:p>
          <w:p w14:paraId="7C3F8C47" w14:textId="77777777" w:rsidR="0068619E" w:rsidRPr="00CA3129" w:rsidRDefault="0068619E" w:rsidP="00473BCB">
            <w:pPr>
              <w:ind w:firstLineChars="1000" w:firstLine="2200"/>
              <w:jc w:val="left"/>
              <w:rPr>
                <w:ins w:id="48" w:author="kikaku" w:date="2024-08-01T15:31:00Z"/>
                <w:rFonts w:hAnsi="ＭＳ 明朝"/>
                <w:sz w:val="22"/>
              </w:rPr>
            </w:pPr>
            <w:ins w:id="49" w:author="kikaku" w:date="2024-08-01T15:31:00Z">
              <w:r w:rsidRPr="00CC4EC1">
                <w:rPr>
                  <w:rFonts w:hAnsi="ＭＳ 明朝" w:hint="eastAsia"/>
                  <w:color w:val="000000" w:themeColor="text1"/>
                  <w:sz w:val="22"/>
                </w:rPr>
                <w:t xml:space="preserve">請　求　者　　住　所　　　　　　　　　　　　　　　　　　</w:t>
              </w:r>
            </w:ins>
          </w:p>
          <w:p w14:paraId="2CF58877" w14:textId="77777777" w:rsidR="0068619E" w:rsidRPr="00CA3129" w:rsidRDefault="0068619E" w:rsidP="00473BCB">
            <w:pPr>
              <w:snapToGrid w:val="0"/>
              <w:ind w:firstLineChars="1700" w:firstLine="3740"/>
              <w:jc w:val="left"/>
              <w:rPr>
                <w:ins w:id="50" w:author="kikaku" w:date="2024-08-01T15:31:00Z"/>
                <w:rFonts w:hAnsi="ＭＳ 明朝"/>
                <w:sz w:val="22"/>
              </w:rPr>
            </w:pPr>
            <w:ins w:id="51" w:author="kikaku" w:date="2024-08-01T15:31:00Z">
              <w:r w:rsidRPr="00CC4EC1">
                <w:rPr>
                  <w:rFonts w:hAnsi="ＭＳ 明朝" w:hint="eastAsia"/>
                  <w:color w:val="000000" w:themeColor="text1"/>
                  <w:sz w:val="22"/>
                </w:rPr>
                <w:t xml:space="preserve">（法人等にあっては所在地）　　　　　　　</w:t>
              </w:r>
            </w:ins>
          </w:p>
          <w:p w14:paraId="6280FCB1" w14:textId="77777777" w:rsidR="0068619E" w:rsidRPr="00CA3129" w:rsidRDefault="0068619E" w:rsidP="00473BCB">
            <w:pPr>
              <w:ind w:firstLineChars="1700" w:firstLine="3740"/>
              <w:rPr>
                <w:ins w:id="52" w:author="kikaku" w:date="2024-08-01T15:31:00Z"/>
                <w:rFonts w:hAnsi="ＭＳ 明朝"/>
                <w:sz w:val="22"/>
              </w:rPr>
            </w:pPr>
            <w:ins w:id="53" w:author="kikaku" w:date="2024-08-01T15:31:00Z">
              <w:r w:rsidRPr="00CC4EC1">
                <w:rPr>
                  <w:rFonts w:hAnsi="ＭＳ 明朝" w:hint="eastAsia"/>
                  <w:color w:val="000000" w:themeColor="text1"/>
                  <w:sz w:val="22"/>
                </w:rPr>
                <w:t xml:space="preserve">氏　名　　　　　　　　　</w:t>
              </w:r>
            </w:ins>
          </w:p>
          <w:p w14:paraId="096B0CBD" w14:textId="77777777" w:rsidR="0068619E" w:rsidRPr="00CA3129" w:rsidRDefault="0068619E" w:rsidP="00473BCB">
            <w:pPr>
              <w:snapToGrid w:val="0"/>
              <w:ind w:firstLineChars="1700" w:firstLine="3740"/>
              <w:jc w:val="left"/>
              <w:rPr>
                <w:ins w:id="54" w:author="kikaku" w:date="2024-08-01T15:31:00Z"/>
                <w:rFonts w:hAnsi="ＭＳ 明朝"/>
                <w:sz w:val="22"/>
              </w:rPr>
            </w:pPr>
            <w:ins w:id="55" w:author="kikaku" w:date="2024-08-01T15:31:00Z">
              <w:r w:rsidRPr="00CC4EC1">
                <w:rPr>
                  <w:rFonts w:hAnsi="ＭＳ 明朝" w:hint="eastAsia"/>
                  <w:color w:val="000000" w:themeColor="text1"/>
                  <w:sz w:val="22"/>
                </w:rPr>
                <w:t>（法人等にあっては名称及び代表者の氏名）</w:t>
              </w:r>
            </w:ins>
          </w:p>
          <w:p w14:paraId="6AD45A7E" w14:textId="77777777" w:rsidR="0068619E" w:rsidRPr="00CA3129" w:rsidRDefault="0068619E" w:rsidP="00473BCB">
            <w:pPr>
              <w:snapToGrid w:val="0"/>
              <w:spacing w:afterLines="50" w:after="167"/>
              <w:jc w:val="left"/>
              <w:rPr>
                <w:ins w:id="56" w:author="kikaku" w:date="2024-08-01T15:31:00Z"/>
                <w:rFonts w:hAnsi="ＭＳ 明朝"/>
                <w:sz w:val="22"/>
              </w:rPr>
            </w:pPr>
          </w:p>
          <w:p w14:paraId="6FA07793" w14:textId="77777777" w:rsidR="0068619E" w:rsidRPr="00CA3129" w:rsidRDefault="0068619E" w:rsidP="00473BCB">
            <w:pPr>
              <w:snapToGrid w:val="0"/>
              <w:jc w:val="left"/>
              <w:rPr>
                <w:ins w:id="57" w:author="kikaku" w:date="2024-08-01T15:31:00Z"/>
                <w:rFonts w:hAnsi="ＭＳ 明朝"/>
                <w:sz w:val="22"/>
              </w:rPr>
            </w:pPr>
            <w:ins w:id="58" w:author="kikaku" w:date="2024-08-01T15:31:00Z">
              <w:r w:rsidRPr="00CC4EC1">
                <w:rPr>
                  <w:rFonts w:hAnsi="ＭＳ 明朝" w:hint="eastAsia"/>
                  <w:color w:val="000000" w:themeColor="text1"/>
                  <w:sz w:val="22"/>
                </w:rPr>
                <w:t>（発行責任者及び担当者）</w:t>
              </w:r>
            </w:ins>
          </w:p>
          <w:tbl>
            <w:tblPr>
              <w:tblStyle w:val="ab"/>
              <w:tblW w:w="8780" w:type="dxa"/>
              <w:tblInd w:w="182" w:type="dxa"/>
              <w:tblLayout w:type="fixed"/>
              <w:tblLook w:val="04A0" w:firstRow="1" w:lastRow="0" w:firstColumn="1" w:lastColumn="0" w:noHBand="0" w:noVBand="1"/>
            </w:tblPr>
            <w:tblGrid>
              <w:gridCol w:w="1701"/>
              <w:gridCol w:w="3260"/>
              <w:gridCol w:w="1418"/>
              <w:gridCol w:w="2401"/>
            </w:tblGrid>
            <w:tr w:rsidR="0068619E" w:rsidRPr="00CC4EC1" w14:paraId="71CA3800" w14:textId="77777777" w:rsidTr="00473BCB">
              <w:trPr>
                <w:trHeight w:val="503"/>
                <w:ins w:id="59" w:author="kikaku" w:date="2024-08-01T15:31:00Z"/>
              </w:trPr>
              <w:tc>
                <w:tcPr>
                  <w:tcW w:w="1701" w:type="dxa"/>
                  <w:tcBorders>
                    <w:top w:val="single" w:sz="4" w:space="0" w:color="auto"/>
                    <w:left w:val="single" w:sz="4" w:space="0" w:color="auto"/>
                    <w:bottom w:val="single" w:sz="4" w:space="0" w:color="auto"/>
                    <w:right w:val="single" w:sz="4" w:space="0" w:color="auto"/>
                  </w:tcBorders>
                  <w:vAlign w:val="center"/>
                </w:tcPr>
                <w:p w14:paraId="7A184081" w14:textId="77777777" w:rsidR="0068619E" w:rsidRPr="00CC4EC1" w:rsidRDefault="0068619E" w:rsidP="00473BCB">
                  <w:pPr>
                    <w:snapToGrid w:val="0"/>
                    <w:jc w:val="center"/>
                    <w:rPr>
                      <w:ins w:id="60" w:author="kikaku" w:date="2024-08-01T15:31:00Z"/>
                      <w:color w:val="000000" w:themeColor="text1"/>
                      <w:sz w:val="22"/>
                    </w:rPr>
                  </w:pPr>
                  <w:ins w:id="61" w:author="kikaku" w:date="2024-08-01T15:31:00Z">
                    <w:r w:rsidRPr="00CC4EC1">
                      <w:rPr>
                        <w:rFonts w:hAnsi="ＭＳ 明朝" w:hint="eastAsia"/>
                        <w:color w:val="000000" w:themeColor="text1"/>
                        <w:sz w:val="22"/>
                      </w:rPr>
                      <w:t>発行責任者</w:t>
                    </w:r>
                  </w:ins>
                </w:p>
              </w:tc>
              <w:tc>
                <w:tcPr>
                  <w:tcW w:w="3260" w:type="dxa"/>
                  <w:tcBorders>
                    <w:top w:val="single" w:sz="4" w:space="0" w:color="auto"/>
                    <w:left w:val="single" w:sz="4" w:space="0" w:color="auto"/>
                    <w:bottom w:val="single" w:sz="4" w:space="0" w:color="auto"/>
                    <w:right w:val="single" w:sz="4" w:space="0" w:color="auto"/>
                  </w:tcBorders>
                  <w:vAlign w:val="center"/>
                </w:tcPr>
                <w:p w14:paraId="0F6F89AE" w14:textId="77777777" w:rsidR="0068619E" w:rsidRPr="00CC4EC1" w:rsidRDefault="0068619E" w:rsidP="00473BCB">
                  <w:pPr>
                    <w:snapToGrid w:val="0"/>
                    <w:jc w:val="center"/>
                    <w:rPr>
                      <w:ins w:id="62" w:author="kikaku" w:date="2024-08-01T15:31:00Z"/>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5019295" w14:textId="77777777" w:rsidR="0068619E" w:rsidRPr="00CC4EC1" w:rsidRDefault="0068619E" w:rsidP="00473BCB">
                  <w:pPr>
                    <w:snapToGrid w:val="0"/>
                    <w:jc w:val="center"/>
                    <w:rPr>
                      <w:ins w:id="63" w:author="kikaku" w:date="2024-08-01T15:31:00Z"/>
                      <w:color w:val="000000" w:themeColor="text1"/>
                      <w:sz w:val="22"/>
                    </w:rPr>
                  </w:pPr>
                  <w:ins w:id="64" w:author="kikaku" w:date="2024-08-01T15:31:00Z">
                    <w:r w:rsidRPr="00CC4EC1">
                      <w:rPr>
                        <w:rFonts w:hAnsi="ＭＳ 明朝" w:hint="eastAsia"/>
                        <w:color w:val="000000" w:themeColor="text1"/>
                        <w:sz w:val="22"/>
                      </w:rPr>
                      <w:t>電話番号</w:t>
                    </w:r>
                  </w:ins>
                </w:p>
              </w:tc>
              <w:tc>
                <w:tcPr>
                  <w:tcW w:w="2401" w:type="dxa"/>
                  <w:tcBorders>
                    <w:top w:val="single" w:sz="4" w:space="0" w:color="auto"/>
                    <w:left w:val="single" w:sz="4" w:space="0" w:color="auto"/>
                    <w:bottom w:val="single" w:sz="4" w:space="0" w:color="auto"/>
                    <w:right w:val="single" w:sz="4" w:space="0" w:color="auto"/>
                  </w:tcBorders>
                  <w:vAlign w:val="center"/>
                </w:tcPr>
                <w:p w14:paraId="686124B6" w14:textId="77777777" w:rsidR="0068619E" w:rsidRPr="00CC4EC1" w:rsidRDefault="0068619E" w:rsidP="00473BCB">
                  <w:pPr>
                    <w:snapToGrid w:val="0"/>
                    <w:jc w:val="center"/>
                    <w:rPr>
                      <w:ins w:id="65" w:author="kikaku" w:date="2024-08-01T15:31:00Z"/>
                      <w:color w:val="000000" w:themeColor="text1"/>
                      <w:sz w:val="22"/>
                    </w:rPr>
                  </w:pPr>
                </w:p>
              </w:tc>
            </w:tr>
            <w:tr w:rsidR="0068619E" w:rsidRPr="00CC4EC1" w14:paraId="6D1481A8" w14:textId="77777777" w:rsidTr="00473BCB">
              <w:trPr>
                <w:trHeight w:val="525"/>
                <w:ins w:id="66" w:author="kikaku" w:date="2024-08-01T15:31:00Z"/>
              </w:trPr>
              <w:tc>
                <w:tcPr>
                  <w:tcW w:w="1701" w:type="dxa"/>
                  <w:tcBorders>
                    <w:top w:val="single" w:sz="4" w:space="0" w:color="auto"/>
                    <w:left w:val="single" w:sz="4" w:space="0" w:color="auto"/>
                    <w:bottom w:val="single" w:sz="4" w:space="0" w:color="auto"/>
                    <w:right w:val="single" w:sz="4" w:space="0" w:color="auto"/>
                  </w:tcBorders>
                  <w:vAlign w:val="center"/>
                </w:tcPr>
                <w:p w14:paraId="75D348B0" w14:textId="77777777" w:rsidR="0068619E" w:rsidRPr="00CC4EC1" w:rsidRDefault="0068619E" w:rsidP="00473BCB">
                  <w:pPr>
                    <w:snapToGrid w:val="0"/>
                    <w:jc w:val="center"/>
                    <w:rPr>
                      <w:ins w:id="67" w:author="kikaku" w:date="2024-08-01T15:31:00Z"/>
                      <w:color w:val="000000" w:themeColor="text1"/>
                      <w:sz w:val="22"/>
                    </w:rPr>
                  </w:pPr>
                  <w:ins w:id="68" w:author="kikaku" w:date="2024-08-01T15:31:00Z">
                    <w:r w:rsidRPr="00CC4EC1">
                      <w:rPr>
                        <w:rFonts w:hAnsi="ＭＳ 明朝" w:hint="eastAsia"/>
                        <w:color w:val="000000" w:themeColor="text1"/>
                        <w:sz w:val="22"/>
                      </w:rPr>
                      <w:t>担　当　者</w:t>
                    </w:r>
                  </w:ins>
                </w:p>
              </w:tc>
              <w:tc>
                <w:tcPr>
                  <w:tcW w:w="3260" w:type="dxa"/>
                  <w:tcBorders>
                    <w:top w:val="single" w:sz="4" w:space="0" w:color="auto"/>
                    <w:left w:val="single" w:sz="4" w:space="0" w:color="auto"/>
                    <w:bottom w:val="single" w:sz="4" w:space="0" w:color="auto"/>
                    <w:right w:val="single" w:sz="4" w:space="0" w:color="auto"/>
                  </w:tcBorders>
                  <w:vAlign w:val="center"/>
                </w:tcPr>
                <w:p w14:paraId="45988F55" w14:textId="77777777" w:rsidR="0068619E" w:rsidRPr="00CC4EC1" w:rsidRDefault="0068619E" w:rsidP="00473BCB">
                  <w:pPr>
                    <w:snapToGrid w:val="0"/>
                    <w:jc w:val="center"/>
                    <w:rPr>
                      <w:ins w:id="69" w:author="kikaku" w:date="2024-08-01T15:31:00Z"/>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8BF926A" w14:textId="77777777" w:rsidR="0068619E" w:rsidRPr="00CC4EC1" w:rsidRDefault="0068619E" w:rsidP="00473BCB">
                  <w:pPr>
                    <w:snapToGrid w:val="0"/>
                    <w:jc w:val="center"/>
                    <w:rPr>
                      <w:ins w:id="70" w:author="kikaku" w:date="2024-08-01T15:31:00Z"/>
                      <w:color w:val="000000" w:themeColor="text1"/>
                      <w:sz w:val="22"/>
                    </w:rPr>
                  </w:pPr>
                  <w:ins w:id="71" w:author="kikaku" w:date="2024-08-01T15:31:00Z">
                    <w:r w:rsidRPr="00CC4EC1">
                      <w:rPr>
                        <w:rFonts w:hAnsi="ＭＳ 明朝" w:hint="eastAsia"/>
                        <w:color w:val="000000" w:themeColor="text1"/>
                        <w:sz w:val="22"/>
                      </w:rPr>
                      <w:t>電話番号</w:t>
                    </w:r>
                  </w:ins>
                </w:p>
              </w:tc>
              <w:tc>
                <w:tcPr>
                  <w:tcW w:w="2401" w:type="dxa"/>
                  <w:tcBorders>
                    <w:top w:val="single" w:sz="4" w:space="0" w:color="auto"/>
                    <w:left w:val="single" w:sz="4" w:space="0" w:color="auto"/>
                    <w:bottom w:val="single" w:sz="4" w:space="0" w:color="auto"/>
                    <w:right w:val="single" w:sz="4" w:space="0" w:color="auto"/>
                  </w:tcBorders>
                  <w:vAlign w:val="center"/>
                </w:tcPr>
                <w:p w14:paraId="38609A84" w14:textId="77777777" w:rsidR="0068619E" w:rsidRPr="00CC4EC1" w:rsidRDefault="0068619E" w:rsidP="00473BCB">
                  <w:pPr>
                    <w:snapToGrid w:val="0"/>
                    <w:jc w:val="center"/>
                    <w:rPr>
                      <w:ins w:id="72" w:author="kikaku" w:date="2024-08-01T15:31:00Z"/>
                      <w:color w:val="000000" w:themeColor="text1"/>
                      <w:sz w:val="22"/>
                    </w:rPr>
                  </w:pPr>
                </w:p>
              </w:tc>
            </w:tr>
          </w:tbl>
          <w:p w14:paraId="46BF03B7" w14:textId="77777777" w:rsidR="0068619E" w:rsidRPr="00CA3129" w:rsidRDefault="0068619E" w:rsidP="00473BCB">
            <w:pPr>
              <w:snapToGrid w:val="0"/>
              <w:jc w:val="left"/>
              <w:rPr>
                <w:ins w:id="73" w:author="kikaku" w:date="2024-08-01T15:31:00Z"/>
                <w:rFonts w:hAnsi="ＭＳ 明朝"/>
                <w:sz w:val="22"/>
              </w:rPr>
            </w:pPr>
          </w:p>
          <w:p w14:paraId="28FE5CB9" w14:textId="77777777" w:rsidR="0068619E" w:rsidRPr="00CC4EC1" w:rsidRDefault="0068619E" w:rsidP="00473BCB">
            <w:pPr>
              <w:snapToGrid w:val="0"/>
              <w:rPr>
                <w:ins w:id="74" w:author="kikaku" w:date="2024-08-01T15:31:00Z"/>
                <w:rFonts w:hAnsi="ＭＳ 明朝"/>
                <w:color w:val="000000" w:themeColor="text1"/>
                <w:sz w:val="22"/>
              </w:rPr>
            </w:pPr>
          </w:p>
        </w:tc>
      </w:tr>
    </w:tbl>
    <w:p w14:paraId="3F25ABA6" w14:textId="7DC2ED7D" w:rsidR="00166943" w:rsidDel="00655EDA" w:rsidRDefault="0068619E" w:rsidP="00655EDA">
      <w:pPr>
        <w:widowControl/>
        <w:wordWrap/>
        <w:overflowPunct/>
        <w:autoSpaceDE/>
        <w:autoSpaceDN/>
        <w:jc w:val="left"/>
        <w:rPr>
          <w:del w:id="75" w:author="kikaku" w:date="2024-08-01T15:33:00Z"/>
          <w:rFonts w:hAnsi="Century"/>
        </w:rPr>
      </w:pPr>
      <w:ins w:id="76" w:author="kikaku" w:date="2024-08-01T15:31:00Z">
        <w:r>
          <w:rPr>
            <w:rFonts w:hAnsi="ＭＳ 明朝"/>
            <w:sz w:val="20"/>
          </w:rPr>
          <w:br w:type="page"/>
        </w:r>
      </w:ins>
      <w:ins w:id="77" w:author="kikaku" w:date="2024-08-01T15:33:00Z">
        <w:r w:rsidR="00655EDA" w:rsidRPr="00512A25" w:rsidDel="00655EDA">
          <w:rPr>
            <w:rFonts w:hAnsi="ＭＳ 明朝" w:hint="eastAsia"/>
            <w:sz w:val="20"/>
          </w:rPr>
          <w:lastRenderedPageBreak/>
          <w:t xml:space="preserve"> </w:t>
        </w:r>
      </w:ins>
      <w:del w:id="78" w:author="kikaku" w:date="2024-08-01T15:33:00Z">
        <w:r w:rsidR="00166943" w:rsidRPr="00512A25" w:rsidDel="00655EDA">
          <w:rPr>
            <w:rFonts w:hAnsi="ＭＳ 明朝" w:hint="eastAsia"/>
            <w:sz w:val="20"/>
          </w:rPr>
          <w:delText>様式第</w:delText>
        </w:r>
        <w:r w:rsidR="00166943" w:rsidRPr="00512A25" w:rsidDel="00655EDA">
          <w:rPr>
            <w:rFonts w:hAnsi="ＭＳ 明朝"/>
            <w:sz w:val="20"/>
          </w:rPr>
          <w:delText>8</w:delText>
        </w:r>
        <w:r w:rsidR="00166943" w:rsidRPr="00512A25" w:rsidDel="00655EDA">
          <w:rPr>
            <w:rFonts w:hAnsi="ＭＳ 明朝" w:hint="eastAsia"/>
            <w:sz w:val="20"/>
          </w:rPr>
          <w:delText>号</w:delText>
        </w:r>
        <w:r w:rsidR="00166943" w:rsidRPr="00512A25" w:rsidDel="00655EDA">
          <w:rPr>
            <w:rFonts w:hAnsi="ＭＳ 明朝"/>
            <w:sz w:val="20"/>
          </w:rPr>
          <w:delText>(</w:delText>
        </w:r>
        <w:r w:rsidR="00166943" w:rsidRPr="00512A25" w:rsidDel="00655EDA">
          <w:rPr>
            <w:rFonts w:hAnsi="ＭＳ 明朝" w:hint="eastAsia"/>
            <w:sz w:val="20"/>
          </w:rPr>
          <w:delText>第</w:delText>
        </w:r>
        <w:r w:rsidR="00166943" w:rsidRPr="00512A25" w:rsidDel="00655EDA">
          <w:rPr>
            <w:rFonts w:hAnsi="ＭＳ 明朝"/>
            <w:sz w:val="20"/>
          </w:rPr>
          <w:delText>24</w:delText>
        </w:r>
        <w:r w:rsidR="00166943" w:rsidRPr="00512A25" w:rsidDel="00655EDA">
          <w:rPr>
            <w:rFonts w:hAnsi="ＭＳ 明朝" w:hint="eastAsia"/>
            <w:sz w:val="20"/>
          </w:rPr>
          <w:delText>条関係</w:delText>
        </w:r>
        <w:r w:rsidR="00166943" w:rsidRPr="00512A25" w:rsidDel="00655EDA">
          <w:rPr>
            <w:rFonts w:hAnsi="ＭＳ 明朝"/>
            <w:sz w:val="20"/>
          </w:rPr>
          <w:delText>)</w:delText>
        </w:r>
      </w:del>
    </w:p>
    <w:tbl>
      <w:tblPr>
        <w:tblW w:w="967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8"/>
      </w:tblGrid>
      <w:tr w:rsidR="00166943" w:rsidRPr="005621A9" w:rsidDel="00655EDA" w14:paraId="108C2307" w14:textId="7725BCA5" w:rsidTr="00166943">
        <w:trPr>
          <w:trHeight w:val="12611"/>
          <w:del w:id="79" w:author="kikaku" w:date="2024-08-01T15:33:00Z"/>
        </w:trPr>
        <w:tc>
          <w:tcPr>
            <w:tcW w:w="9678" w:type="dxa"/>
          </w:tcPr>
          <w:p w14:paraId="08F3DDC7" w14:textId="1D9D6FA2" w:rsidR="00166943" w:rsidRPr="0087069C" w:rsidDel="00655EDA" w:rsidRDefault="00166943" w:rsidP="00655EDA">
            <w:pPr>
              <w:widowControl/>
              <w:wordWrap/>
              <w:overflowPunct/>
              <w:autoSpaceDE/>
              <w:autoSpaceDN/>
              <w:jc w:val="left"/>
              <w:rPr>
                <w:del w:id="80" w:author="kikaku" w:date="2024-08-01T15:33:00Z"/>
                <w:rFonts w:hAnsi="ＭＳ 明朝"/>
              </w:rPr>
            </w:pPr>
          </w:p>
          <w:p w14:paraId="0E8FD511" w14:textId="3BD06A53" w:rsidR="00166943" w:rsidRPr="0087069C" w:rsidDel="00655EDA" w:rsidRDefault="00166943" w:rsidP="00655EDA">
            <w:pPr>
              <w:widowControl/>
              <w:wordWrap/>
              <w:overflowPunct/>
              <w:autoSpaceDE/>
              <w:autoSpaceDN/>
              <w:jc w:val="left"/>
              <w:rPr>
                <w:del w:id="81" w:author="kikaku" w:date="2024-08-01T15:33:00Z"/>
                <w:rFonts w:hAnsi="ＭＳ 明朝"/>
              </w:rPr>
            </w:pPr>
          </w:p>
          <w:p w14:paraId="3EEDA260" w14:textId="458BCF23" w:rsidR="00166943" w:rsidRPr="0087069C" w:rsidDel="00655EDA" w:rsidRDefault="00166943" w:rsidP="00655EDA">
            <w:pPr>
              <w:widowControl/>
              <w:wordWrap/>
              <w:overflowPunct/>
              <w:autoSpaceDE/>
              <w:autoSpaceDN/>
              <w:jc w:val="left"/>
              <w:rPr>
                <w:del w:id="82" w:author="kikaku" w:date="2024-08-01T15:33:00Z"/>
                <w:rFonts w:hAnsi="ＭＳ 明朝"/>
                <w:sz w:val="22"/>
                <w:szCs w:val="22"/>
              </w:rPr>
            </w:pPr>
          </w:p>
          <w:p w14:paraId="3D7B155E" w14:textId="1E3413E8" w:rsidR="00166943" w:rsidRPr="0087069C" w:rsidDel="00655EDA" w:rsidRDefault="00166943" w:rsidP="00655EDA">
            <w:pPr>
              <w:widowControl/>
              <w:wordWrap/>
              <w:overflowPunct/>
              <w:autoSpaceDE/>
              <w:autoSpaceDN/>
              <w:jc w:val="left"/>
              <w:rPr>
                <w:del w:id="83" w:author="kikaku" w:date="2024-08-01T15:33:00Z"/>
                <w:rFonts w:hAnsi="ＭＳ 明朝"/>
                <w:sz w:val="22"/>
                <w:szCs w:val="22"/>
              </w:rPr>
            </w:pPr>
            <w:del w:id="84" w:author="kikaku" w:date="2024-08-01T15:33:00Z">
              <w:r w:rsidRPr="0087069C" w:rsidDel="00655EDA">
                <w:rPr>
                  <w:rFonts w:hAnsi="ＭＳ 明朝" w:hint="eastAsia"/>
                  <w:sz w:val="22"/>
                  <w:szCs w:val="22"/>
                </w:rPr>
                <w:delText>補助金等</w:delText>
              </w:r>
              <w:r w:rsidRPr="0087069C" w:rsidDel="00655EDA">
                <w:rPr>
                  <w:rFonts w:hAnsi="ＭＳ 明朝"/>
                  <w:sz w:val="22"/>
                  <w:szCs w:val="22"/>
                </w:rPr>
                <w:delText>(</w:delText>
              </w:r>
              <w:r w:rsidRPr="0087069C" w:rsidDel="00655EDA">
                <w:rPr>
                  <w:rFonts w:hAnsi="ＭＳ 明朝" w:hint="eastAsia"/>
                  <w:sz w:val="22"/>
                  <w:szCs w:val="22"/>
                </w:rPr>
                <w:delText>交付・</w:delText>
              </w:r>
              <w:r w:rsidRPr="0087069C" w:rsidDel="00655EDA">
                <w:rPr>
                  <w:rFonts w:hAnsi="ＭＳ 明朝" w:hint="eastAsia"/>
                  <w:dstrike/>
                  <w:sz w:val="22"/>
                  <w:szCs w:val="22"/>
                </w:rPr>
                <w:delText>概算払</w:delText>
              </w:r>
              <w:r w:rsidRPr="0087069C" w:rsidDel="00655EDA">
                <w:rPr>
                  <w:rFonts w:hAnsi="ＭＳ 明朝"/>
                  <w:sz w:val="22"/>
                  <w:szCs w:val="22"/>
                </w:rPr>
                <w:delText>)</w:delText>
              </w:r>
              <w:r w:rsidRPr="0087069C" w:rsidDel="00655EDA">
                <w:rPr>
                  <w:rFonts w:hAnsi="ＭＳ 明朝" w:hint="eastAsia"/>
                  <w:sz w:val="22"/>
                  <w:szCs w:val="22"/>
                </w:rPr>
                <w:delText>請求書</w:delText>
              </w:r>
            </w:del>
          </w:p>
          <w:p w14:paraId="35EF7E7B" w14:textId="4EEC62E1" w:rsidR="00166943" w:rsidRPr="0087069C" w:rsidDel="00655EDA" w:rsidRDefault="00166943" w:rsidP="00655EDA">
            <w:pPr>
              <w:widowControl/>
              <w:wordWrap/>
              <w:overflowPunct/>
              <w:autoSpaceDE/>
              <w:autoSpaceDN/>
              <w:jc w:val="left"/>
              <w:rPr>
                <w:del w:id="85" w:author="kikaku" w:date="2024-08-01T15:33:00Z"/>
                <w:rFonts w:hAnsi="ＭＳ 明朝"/>
                <w:sz w:val="22"/>
                <w:szCs w:val="22"/>
              </w:rPr>
            </w:pPr>
          </w:p>
          <w:p w14:paraId="3FD40B87" w14:textId="5D9A2309" w:rsidR="00166943" w:rsidRPr="0087069C" w:rsidDel="00655EDA" w:rsidRDefault="00166943" w:rsidP="00655EDA">
            <w:pPr>
              <w:widowControl/>
              <w:wordWrap/>
              <w:overflowPunct/>
              <w:autoSpaceDE/>
              <w:autoSpaceDN/>
              <w:jc w:val="left"/>
              <w:rPr>
                <w:del w:id="86" w:author="kikaku" w:date="2024-08-01T15:33:00Z"/>
                <w:rFonts w:hAnsi="ＭＳ 明朝"/>
                <w:sz w:val="22"/>
                <w:szCs w:val="22"/>
              </w:rPr>
            </w:pPr>
          </w:p>
          <w:p w14:paraId="44CB0186" w14:textId="5DC9B3E6" w:rsidR="00166943" w:rsidRPr="0087069C" w:rsidDel="00655EDA" w:rsidRDefault="00166943" w:rsidP="00655EDA">
            <w:pPr>
              <w:widowControl/>
              <w:wordWrap/>
              <w:overflowPunct/>
              <w:autoSpaceDE/>
              <w:autoSpaceDN/>
              <w:jc w:val="left"/>
              <w:rPr>
                <w:del w:id="87" w:author="kikaku" w:date="2024-08-01T15:33:00Z"/>
                <w:rFonts w:hAnsi="ＭＳ 明朝"/>
                <w:sz w:val="22"/>
                <w:szCs w:val="22"/>
                <w:u w:val="single"/>
              </w:rPr>
            </w:pPr>
            <w:del w:id="88" w:author="kikaku" w:date="2024-08-01T15:33:00Z">
              <w:r w:rsidRPr="0087069C" w:rsidDel="00655EDA">
                <w:rPr>
                  <w:rFonts w:hAnsi="ＭＳ 明朝" w:hint="eastAsia"/>
                  <w:sz w:val="22"/>
                  <w:szCs w:val="22"/>
                </w:rPr>
                <w:delText xml:space="preserve">　　　</w:delText>
              </w:r>
              <w:r w:rsidRPr="00CD411E" w:rsidDel="00655EDA">
                <w:rPr>
                  <w:rFonts w:hAnsi="ＭＳ 明朝" w:hint="eastAsia"/>
                  <w:spacing w:val="168"/>
                  <w:sz w:val="22"/>
                  <w:szCs w:val="22"/>
                  <w:fitText w:val="1890" w:id="-1545340672"/>
                </w:rPr>
                <w:delText>請求金</w:delText>
              </w:r>
              <w:r w:rsidRPr="00CD411E" w:rsidDel="00655EDA">
                <w:rPr>
                  <w:rFonts w:hAnsi="ＭＳ 明朝" w:hint="eastAsia"/>
                  <w:spacing w:val="1"/>
                  <w:sz w:val="22"/>
                  <w:szCs w:val="22"/>
                  <w:fitText w:val="1890" w:id="-1545340672"/>
                </w:rPr>
                <w:delText>額</w:delText>
              </w:r>
              <w:r w:rsidRPr="0087069C" w:rsidDel="00655EDA">
                <w:rPr>
                  <w:rFonts w:hAnsi="ＭＳ 明朝" w:hint="eastAsia"/>
                  <w:sz w:val="22"/>
                  <w:szCs w:val="22"/>
                </w:rPr>
                <w:delText xml:space="preserve">　　</w:delText>
              </w:r>
              <w:r w:rsidRPr="0087069C" w:rsidDel="00655EDA">
                <w:rPr>
                  <w:rFonts w:hAnsi="ＭＳ 明朝" w:hint="eastAsia"/>
                  <w:sz w:val="22"/>
                  <w:szCs w:val="22"/>
                  <w:u w:val="single"/>
                </w:rPr>
                <w:delText xml:space="preserve">金　　　　</w:delText>
              </w:r>
              <w:r w:rsidDel="00655EDA">
                <w:rPr>
                  <w:rFonts w:hAnsi="ＭＳ 明朝" w:hint="eastAsia"/>
                  <w:sz w:val="22"/>
                  <w:szCs w:val="22"/>
                  <w:u w:val="single"/>
                </w:rPr>
                <w:delText xml:space="preserve">　　　　</w:delText>
              </w:r>
              <w:r w:rsidRPr="000F3401" w:rsidDel="00655EDA">
                <w:rPr>
                  <w:rFonts w:hAnsi="ＭＳ 明朝" w:hint="eastAsia"/>
                  <w:color w:val="000000" w:themeColor="text1"/>
                  <w:sz w:val="22"/>
                  <w:szCs w:val="22"/>
                  <w:u w:val="single"/>
                </w:rPr>
                <w:delText xml:space="preserve">　</w:delText>
              </w:r>
              <w:r w:rsidRPr="000F3401" w:rsidDel="00655EDA">
                <w:rPr>
                  <w:rFonts w:hAnsi="ＭＳ 明朝" w:hint="eastAsia"/>
                  <w:b/>
                  <w:bCs/>
                  <w:color w:val="000000" w:themeColor="text1"/>
                  <w:sz w:val="22"/>
                  <w:szCs w:val="22"/>
                  <w:u w:val="single"/>
                </w:rPr>
                <w:delText xml:space="preserve">　</w:delText>
              </w:r>
              <w:r w:rsidRPr="0087069C" w:rsidDel="00655EDA">
                <w:rPr>
                  <w:rFonts w:hAnsi="ＭＳ 明朝" w:hint="eastAsia"/>
                  <w:sz w:val="22"/>
                  <w:szCs w:val="22"/>
                  <w:u w:val="single"/>
                </w:rPr>
                <w:delText>円</w:delText>
              </w:r>
            </w:del>
          </w:p>
          <w:p w14:paraId="3B065675" w14:textId="1E075852" w:rsidR="00166943" w:rsidRPr="0087069C" w:rsidDel="00655EDA" w:rsidRDefault="00166943" w:rsidP="00655EDA">
            <w:pPr>
              <w:widowControl/>
              <w:wordWrap/>
              <w:overflowPunct/>
              <w:autoSpaceDE/>
              <w:autoSpaceDN/>
              <w:jc w:val="left"/>
              <w:rPr>
                <w:del w:id="89" w:author="kikaku" w:date="2024-08-01T15:33:00Z"/>
                <w:rFonts w:hAnsi="ＭＳ 明朝"/>
                <w:sz w:val="22"/>
                <w:szCs w:val="22"/>
              </w:rPr>
            </w:pPr>
          </w:p>
          <w:p w14:paraId="7D2FAC1A" w14:textId="60FEBC9B" w:rsidR="00166943" w:rsidRPr="0087069C" w:rsidDel="00655EDA" w:rsidRDefault="00166943" w:rsidP="00655EDA">
            <w:pPr>
              <w:widowControl/>
              <w:wordWrap/>
              <w:overflowPunct/>
              <w:autoSpaceDE/>
              <w:autoSpaceDN/>
              <w:jc w:val="left"/>
              <w:rPr>
                <w:del w:id="90" w:author="kikaku" w:date="2024-08-01T15:33:00Z"/>
                <w:rFonts w:hAnsi="ＭＳ 明朝"/>
                <w:sz w:val="22"/>
                <w:szCs w:val="22"/>
              </w:rPr>
            </w:pPr>
            <w:del w:id="91" w:author="kikaku" w:date="2024-08-01T15:33:00Z">
              <w:r w:rsidRPr="0087069C" w:rsidDel="00655EDA">
                <w:rPr>
                  <w:rFonts w:hAnsi="ＭＳ 明朝" w:hint="eastAsia"/>
                  <w:sz w:val="22"/>
                  <w:szCs w:val="22"/>
                </w:rPr>
                <w:delText xml:space="preserve">　　　</w:delText>
              </w:r>
              <w:r w:rsidRPr="00726F66" w:rsidDel="00655EDA">
                <w:rPr>
                  <w:rFonts w:hAnsi="ＭＳ 明朝" w:hint="eastAsia"/>
                  <w:spacing w:val="10"/>
                  <w:w w:val="87"/>
                  <w:sz w:val="22"/>
                  <w:szCs w:val="22"/>
                  <w:fitText w:val="1890" w:id="-1545340671"/>
                </w:rPr>
                <w:delText>確定額</w:delText>
              </w:r>
              <w:r w:rsidRPr="00726F66" w:rsidDel="00655EDA">
                <w:rPr>
                  <w:rFonts w:hAnsi="ＭＳ 明朝"/>
                  <w:dstrike/>
                  <w:spacing w:val="10"/>
                  <w:w w:val="87"/>
                  <w:sz w:val="22"/>
                  <w:szCs w:val="22"/>
                  <w:fitText w:val="1890" w:id="-1545340671"/>
                </w:rPr>
                <w:delText>(</w:delText>
              </w:r>
              <w:r w:rsidRPr="00726F66" w:rsidDel="00655EDA">
                <w:rPr>
                  <w:rFonts w:hAnsi="ＭＳ 明朝" w:hint="eastAsia"/>
                  <w:dstrike/>
                  <w:spacing w:val="10"/>
                  <w:w w:val="87"/>
                  <w:sz w:val="22"/>
                  <w:szCs w:val="22"/>
                  <w:fitText w:val="1890" w:id="-1545340671"/>
                </w:rPr>
                <w:delText>交付決定額</w:delText>
              </w:r>
              <w:r w:rsidRPr="00726F66" w:rsidDel="00655EDA">
                <w:rPr>
                  <w:rFonts w:hAnsi="ＭＳ 明朝"/>
                  <w:dstrike/>
                  <w:spacing w:val="10"/>
                  <w:w w:val="87"/>
                  <w:sz w:val="22"/>
                  <w:szCs w:val="22"/>
                  <w:fitText w:val="1890" w:id="-1545340671"/>
                </w:rPr>
                <w:delText>)</w:delText>
              </w:r>
              <w:r w:rsidRPr="0087069C" w:rsidDel="00655EDA">
                <w:rPr>
                  <w:rFonts w:hAnsi="ＭＳ 明朝" w:hint="eastAsia"/>
                  <w:sz w:val="22"/>
                  <w:szCs w:val="22"/>
                </w:rPr>
                <w:delText xml:space="preserve">　　</w:delText>
              </w:r>
              <w:r w:rsidRPr="0087069C" w:rsidDel="00655EDA">
                <w:rPr>
                  <w:rFonts w:hAnsi="ＭＳ 明朝" w:hint="eastAsia"/>
                  <w:sz w:val="22"/>
                  <w:szCs w:val="22"/>
                  <w:u w:val="single"/>
                </w:rPr>
                <w:delText xml:space="preserve">　　　　　　　　　　　円</w:delText>
              </w:r>
            </w:del>
          </w:p>
          <w:p w14:paraId="28EA6D57" w14:textId="2796708F" w:rsidR="00166943" w:rsidRPr="0087069C" w:rsidDel="00655EDA" w:rsidRDefault="00166943" w:rsidP="00655EDA">
            <w:pPr>
              <w:widowControl/>
              <w:wordWrap/>
              <w:overflowPunct/>
              <w:autoSpaceDE/>
              <w:autoSpaceDN/>
              <w:jc w:val="left"/>
              <w:rPr>
                <w:del w:id="92" w:author="kikaku" w:date="2024-08-01T15:33:00Z"/>
                <w:rFonts w:hAnsi="ＭＳ 明朝"/>
                <w:sz w:val="22"/>
                <w:szCs w:val="22"/>
              </w:rPr>
            </w:pPr>
          </w:p>
          <w:p w14:paraId="44715AE0" w14:textId="3E256D86" w:rsidR="00166943" w:rsidRPr="0087069C" w:rsidDel="00655EDA" w:rsidRDefault="00166943" w:rsidP="00655EDA">
            <w:pPr>
              <w:widowControl/>
              <w:wordWrap/>
              <w:overflowPunct/>
              <w:autoSpaceDE/>
              <w:autoSpaceDN/>
              <w:jc w:val="left"/>
              <w:rPr>
                <w:del w:id="93" w:author="kikaku" w:date="2024-08-01T15:33:00Z"/>
                <w:rFonts w:hAnsi="ＭＳ 明朝"/>
                <w:sz w:val="22"/>
                <w:szCs w:val="22"/>
              </w:rPr>
            </w:pPr>
            <w:del w:id="94" w:author="kikaku" w:date="2024-08-01T15:33:00Z">
              <w:r w:rsidRPr="0087069C" w:rsidDel="00655EDA">
                <w:rPr>
                  <w:rFonts w:hAnsi="ＭＳ 明朝" w:hint="eastAsia"/>
                  <w:sz w:val="22"/>
                  <w:szCs w:val="22"/>
                </w:rPr>
                <w:delText xml:space="preserve">　　　</w:delText>
              </w:r>
              <w:r w:rsidRPr="00CD411E" w:rsidDel="00655EDA">
                <w:rPr>
                  <w:rFonts w:hAnsi="ＭＳ 明朝" w:hint="eastAsia"/>
                  <w:spacing w:val="168"/>
                  <w:sz w:val="22"/>
                  <w:szCs w:val="22"/>
                  <w:fitText w:val="1890" w:id="-1545340670"/>
                </w:rPr>
                <w:delText>交付済</w:delText>
              </w:r>
              <w:r w:rsidRPr="00CD411E" w:rsidDel="00655EDA">
                <w:rPr>
                  <w:rFonts w:hAnsi="ＭＳ 明朝" w:hint="eastAsia"/>
                  <w:spacing w:val="1"/>
                  <w:sz w:val="22"/>
                  <w:szCs w:val="22"/>
                  <w:fitText w:val="1890" w:id="-1545340670"/>
                </w:rPr>
                <w:delText>額</w:delText>
              </w:r>
              <w:r w:rsidRPr="0087069C" w:rsidDel="00655EDA">
                <w:rPr>
                  <w:rFonts w:hAnsi="ＭＳ 明朝" w:hint="eastAsia"/>
                  <w:sz w:val="22"/>
                  <w:szCs w:val="22"/>
                </w:rPr>
                <w:delText xml:space="preserve">　　</w:delText>
              </w:r>
              <w:r w:rsidRPr="0087069C" w:rsidDel="00655EDA">
                <w:rPr>
                  <w:rFonts w:hAnsi="ＭＳ 明朝" w:hint="eastAsia"/>
                  <w:sz w:val="22"/>
                  <w:szCs w:val="22"/>
                  <w:u w:val="single"/>
                </w:rPr>
                <w:delText xml:space="preserve">　　　　　　　　　　　円</w:delText>
              </w:r>
            </w:del>
          </w:p>
          <w:p w14:paraId="4BB82D06" w14:textId="3CE78C77" w:rsidR="00166943" w:rsidRPr="0087069C" w:rsidDel="00655EDA" w:rsidRDefault="00166943" w:rsidP="00655EDA">
            <w:pPr>
              <w:widowControl/>
              <w:wordWrap/>
              <w:overflowPunct/>
              <w:autoSpaceDE/>
              <w:autoSpaceDN/>
              <w:jc w:val="left"/>
              <w:rPr>
                <w:del w:id="95" w:author="kikaku" w:date="2024-08-01T15:33:00Z"/>
                <w:rFonts w:hAnsi="ＭＳ 明朝"/>
                <w:sz w:val="22"/>
                <w:szCs w:val="22"/>
              </w:rPr>
            </w:pPr>
          </w:p>
          <w:p w14:paraId="73A41D5D" w14:textId="1A048275" w:rsidR="00166943" w:rsidRPr="0087069C" w:rsidDel="00655EDA" w:rsidRDefault="00166943" w:rsidP="00655EDA">
            <w:pPr>
              <w:widowControl/>
              <w:wordWrap/>
              <w:overflowPunct/>
              <w:autoSpaceDE/>
              <w:autoSpaceDN/>
              <w:jc w:val="left"/>
              <w:rPr>
                <w:del w:id="96" w:author="kikaku" w:date="2024-08-01T15:33:00Z"/>
                <w:rFonts w:hAnsi="ＭＳ 明朝"/>
                <w:sz w:val="22"/>
                <w:szCs w:val="22"/>
              </w:rPr>
            </w:pPr>
          </w:p>
          <w:p w14:paraId="7A075EFC" w14:textId="52FD56F5" w:rsidR="00166943" w:rsidRPr="0087069C" w:rsidDel="00655EDA" w:rsidRDefault="00166943" w:rsidP="00655EDA">
            <w:pPr>
              <w:widowControl/>
              <w:wordWrap/>
              <w:overflowPunct/>
              <w:autoSpaceDE/>
              <w:autoSpaceDN/>
              <w:jc w:val="left"/>
              <w:rPr>
                <w:del w:id="97" w:author="kikaku" w:date="2024-08-01T15:33:00Z"/>
                <w:rFonts w:hAnsi="ＭＳ 明朝"/>
                <w:sz w:val="22"/>
                <w:szCs w:val="22"/>
              </w:rPr>
            </w:pPr>
            <w:del w:id="98" w:author="kikaku" w:date="2024-08-01T15:33:00Z">
              <w:r w:rsidRPr="0087069C" w:rsidDel="00655EDA">
                <w:rPr>
                  <w:rFonts w:hAnsi="ＭＳ 明朝" w:hint="eastAsia"/>
                  <w:sz w:val="22"/>
                  <w:szCs w:val="22"/>
                </w:rPr>
                <w:delText xml:space="preserve">　胎内市補助金等交付規則第</w:delText>
              </w:r>
              <w:r w:rsidRPr="0087069C" w:rsidDel="00655EDA">
                <w:rPr>
                  <w:rFonts w:hAnsi="ＭＳ 明朝"/>
                  <w:sz w:val="22"/>
                  <w:szCs w:val="22"/>
                </w:rPr>
                <w:delText>17</w:delText>
              </w:r>
              <w:r w:rsidRPr="0087069C" w:rsidDel="00655EDA">
                <w:rPr>
                  <w:rFonts w:hAnsi="ＭＳ 明朝" w:hint="eastAsia"/>
                  <w:sz w:val="22"/>
                  <w:szCs w:val="22"/>
                </w:rPr>
                <w:delText>条の規定により、上記のとおり請求します。</w:delText>
              </w:r>
            </w:del>
          </w:p>
          <w:p w14:paraId="07D3E076" w14:textId="1ACC5290" w:rsidR="00166943" w:rsidRPr="0087069C" w:rsidDel="00655EDA" w:rsidRDefault="00166943" w:rsidP="00655EDA">
            <w:pPr>
              <w:widowControl/>
              <w:wordWrap/>
              <w:overflowPunct/>
              <w:autoSpaceDE/>
              <w:autoSpaceDN/>
              <w:jc w:val="left"/>
              <w:rPr>
                <w:del w:id="99" w:author="kikaku" w:date="2024-08-01T15:33:00Z"/>
                <w:rFonts w:hAnsi="ＭＳ 明朝"/>
                <w:sz w:val="22"/>
                <w:szCs w:val="22"/>
              </w:rPr>
            </w:pPr>
            <w:del w:id="100" w:author="kikaku" w:date="2024-08-01T15:33:00Z">
              <w:r w:rsidRPr="0087069C" w:rsidDel="00655EDA">
                <w:rPr>
                  <w:rFonts w:hAnsi="ＭＳ 明朝" w:hint="eastAsia"/>
                  <w:sz w:val="22"/>
                  <w:szCs w:val="22"/>
                </w:rPr>
                <w:delText xml:space="preserve">　ただし、　　　　年　　月　　日付け胎</w:delText>
              </w:r>
              <w:r w:rsidDel="00655EDA">
                <w:rPr>
                  <w:rFonts w:hAnsi="ＭＳ 明朝" w:hint="eastAsia"/>
                  <w:sz w:val="22"/>
                  <w:szCs w:val="22"/>
                </w:rPr>
                <w:delText>総政</w:delText>
              </w:r>
              <w:r w:rsidRPr="0087069C" w:rsidDel="00655EDA">
                <w:rPr>
                  <w:rFonts w:hAnsi="ＭＳ 明朝" w:hint="eastAsia"/>
                  <w:sz w:val="22"/>
                  <w:szCs w:val="22"/>
                </w:rPr>
                <w:delText>第</w:delText>
              </w:r>
              <w:r w:rsidDel="00655EDA">
                <w:rPr>
                  <w:rFonts w:hAnsi="ＭＳ 明朝" w:hint="eastAsia"/>
                  <w:sz w:val="22"/>
                  <w:szCs w:val="22"/>
                </w:rPr>
                <w:delText xml:space="preserve">　</w:delText>
              </w:r>
              <w:r w:rsidRPr="0087069C" w:rsidDel="00655EDA">
                <w:rPr>
                  <w:rFonts w:hAnsi="ＭＳ 明朝" w:hint="eastAsia"/>
                  <w:sz w:val="22"/>
                  <w:szCs w:val="22"/>
                </w:rPr>
                <w:delText xml:space="preserve">　号で額の確定</w:delText>
              </w:r>
              <w:r w:rsidRPr="0087069C" w:rsidDel="00655EDA">
                <w:rPr>
                  <w:rFonts w:hAnsi="ＭＳ 明朝"/>
                  <w:dstrike/>
                  <w:sz w:val="22"/>
                  <w:szCs w:val="22"/>
                </w:rPr>
                <w:delText>(</w:delText>
              </w:r>
              <w:r w:rsidRPr="0087069C" w:rsidDel="00655EDA">
                <w:rPr>
                  <w:rFonts w:hAnsi="ＭＳ 明朝" w:hint="eastAsia"/>
                  <w:dstrike/>
                  <w:sz w:val="22"/>
                  <w:szCs w:val="22"/>
                </w:rPr>
                <w:delText>交付決定</w:delText>
              </w:r>
              <w:r w:rsidRPr="0087069C" w:rsidDel="00655EDA">
                <w:rPr>
                  <w:rFonts w:hAnsi="ＭＳ 明朝"/>
                  <w:dstrike/>
                  <w:sz w:val="22"/>
                  <w:szCs w:val="22"/>
                </w:rPr>
                <w:delText>)</w:delText>
              </w:r>
              <w:r w:rsidRPr="0087069C" w:rsidDel="00655EDA">
                <w:rPr>
                  <w:rFonts w:hAnsi="ＭＳ 明朝" w:hint="eastAsia"/>
                  <w:sz w:val="22"/>
                  <w:szCs w:val="22"/>
                </w:rPr>
                <w:delText>があった、</w:delText>
              </w:r>
              <w:r w:rsidDel="00655EDA">
                <w:rPr>
                  <w:rFonts w:hAnsi="ＭＳ 明朝" w:hint="eastAsia"/>
                  <w:sz w:val="22"/>
                  <w:szCs w:val="22"/>
                </w:rPr>
                <w:delText>胎内市移住定住促進</w:delText>
              </w:r>
              <w:r w:rsidRPr="0087069C" w:rsidDel="00655EDA">
                <w:rPr>
                  <w:rFonts w:hAnsi="ＭＳ 明朝" w:hint="eastAsia"/>
                  <w:sz w:val="22"/>
                  <w:szCs w:val="22"/>
                </w:rPr>
                <w:delText>住宅リフォーム補助事業に係る補助金等の分として。</w:delText>
              </w:r>
            </w:del>
          </w:p>
          <w:p w14:paraId="6656CC88" w14:textId="2B882BDD" w:rsidR="00166943" w:rsidRPr="0087069C" w:rsidDel="00655EDA" w:rsidRDefault="00166943" w:rsidP="00655EDA">
            <w:pPr>
              <w:widowControl/>
              <w:wordWrap/>
              <w:overflowPunct/>
              <w:autoSpaceDE/>
              <w:autoSpaceDN/>
              <w:jc w:val="left"/>
              <w:rPr>
                <w:del w:id="101" w:author="kikaku" w:date="2024-08-01T15:33:00Z"/>
                <w:rFonts w:hAnsi="ＭＳ 明朝"/>
                <w:sz w:val="22"/>
                <w:szCs w:val="22"/>
              </w:rPr>
            </w:pPr>
          </w:p>
          <w:p w14:paraId="2AF16A0E" w14:textId="2207970D" w:rsidR="00166943" w:rsidRPr="0087069C" w:rsidDel="00655EDA" w:rsidRDefault="00166943" w:rsidP="00655EDA">
            <w:pPr>
              <w:widowControl/>
              <w:wordWrap/>
              <w:overflowPunct/>
              <w:autoSpaceDE/>
              <w:autoSpaceDN/>
              <w:jc w:val="left"/>
              <w:rPr>
                <w:del w:id="102" w:author="kikaku" w:date="2024-08-01T15:33:00Z"/>
                <w:rFonts w:hAnsi="ＭＳ 明朝"/>
                <w:sz w:val="22"/>
                <w:szCs w:val="22"/>
              </w:rPr>
            </w:pPr>
          </w:p>
          <w:p w14:paraId="0A7E5D1A" w14:textId="63B3B874" w:rsidR="00166943" w:rsidRPr="0087069C" w:rsidDel="00655EDA" w:rsidRDefault="00166943" w:rsidP="00655EDA">
            <w:pPr>
              <w:widowControl/>
              <w:wordWrap/>
              <w:overflowPunct/>
              <w:autoSpaceDE/>
              <w:autoSpaceDN/>
              <w:jc w:val="left"/>
              <w:rPr>
                <w:del w:id="103" w:author="kikaku" w:date="2024-08-01T15:33:00Z"/>
                <w:rFonts w:hAnsi="ＭＳ 明朝"/>
                <w:sz w:val="22"/>
                <w:szCs w:val="22"/>
              </w:rPr>
            </w:pPr>
            <w:del w:id="104" w:author="kikaku" w:date="2024-08-01T15:33:00Z">
              <w:r w:rsidRPr="0087069C" w:rsidDel="00655EDA">
                <w:rPr>
                  <w:rFonts w:hAnsi="ＭＳ 明朝" w:hint="eastAsia"/>
                  <w:sz w:val="22"/>
                  <w:szCs w:val="22"/>
                </w:rPr>
                <w:delText xml:space="preserve">　添付書類　</w:delText>
              </w:r>
              <w:r w:rsidRPr="0087069C" w:rsidDel="00655EDA">
                <w:rPr>
                  <w:rFonts w:hAnsi="ＭＳ 明朝"/>
                  <w:sz w:val="22"/>
                  <w:szCs w:val="22"/>
                </w:rPr>
                <w:delText>(1)</w:delText>
              </w:r>
              <w:r w:rsidRPr="0087069C" w:rsidDel="00655EDA">
                <w:rPr>
                  <w:rFonts w:hAnsi="ＭＳ 明朝" w:hint="eastAsia"/>
                  <w:sz w:val="22"/>
                  <w:szCs w:val="22"/>
                </w:rPr>
                <w:delText xml:space="preserve">　補助金等確定通知書（補助金等交付決定通知書）</w:delText>
              </w:r>
            </w:del>
          </w:p>
          <w:p w14:paraId="2CC662E6" w14:textId="2F0D3DAD" w:rsidR="00166943" w:rsidRPr="0087069C" w:rsidDel="00655EDA" w:rsidRDefault="00166943" w:rsidP="00655EDA">
            <w:pPr>
              <w:widowControl/>
              <w:wordWrap/>
              <w:overflowPunct/>
              <w:autoSpaceDE/>
              <w:autoSpaceDN/>
              <w:jc w:val="left"/>
              <w:rPr>
                <w:del w:id="105" w:author="kikaku" w:date="2024-08-01T15:33:00Z"/>
                <w:rFonts w:hAnsi="ＭＳ 明朝"/>
                <w:sz w:val="22"/>
                <w:szCs w:val="22"/>
              </w:rPr>
            </w:pPr>
            <w:del w:id="106" w:author="kikaku" w:date="2024-08-01T15:33:00Z">
              <w:r w:rsidRPr="0087069C" w:rsidDel="00655EDA">
                <w:rPr>
                  <w:rFonts w:hAnsi="ＭＳ 明朝" w:hint="eastAsia"/>
                  <w:sz w:val="22"/>
                  <w:szCs w:val="22"/>
                </w:rPr>
                <w:delText xml:space="preserve">　　　　　　</w:delText>
              </w:r>
              <w:r w:rsidRPr="0087069C" w:rsidDel="00655EDA">
                <w:rPr>
                  <w:rFonts w:hAnsi="ＭＳ 明朝"/>
                  <w:sz w:val="22"/>
                  <w:szCs w:val="22"/>
                </w:rPr>
                <w:delText>(2)</w:delText>
              </w:r>
              <w:r w:rsidRPr="0087069C" w:rsidDel="00655EDA">
                <w:rPr>
                  <w:rFonts w:hAnsi="ＭＳ 明朝" w:hint="eastAsia"/>
                  <w:sz w:val="22"/>
                  <w:szCs w:val="22"/>
                </w:rPr>
                <w:delText xml:space="preserve">　</w:delText>
              </w:r>
              <w:r w:rsidRPr="0087069C" w:rsidDel="00655EDA">
                <w:rPr>
                  <w:rFonts w:hAnsi="ＭＳ 明朝"/>
                  <w:sz w:val="22"/>
                  <w:szCs w:val="22"/>
                </w:rPr>
                <w:delText xml:space="preserve"> </w:delText>
              </w:r>
            </w:del>
          </w:p>
          <w:p w14:paraId="51CCCAB9" w14:textId="2A03E20D" w:rsidR="00166943" w:rsidRPr="0087069C" w:rsidDel="00655EDA" w:rsidRDefault="00166943" w:rsidP="00655EDA">
            <w:pPr>
              <w:widowControl/>
              <w:wordWrap/>
              <w:overflowPunct/>
              <w:autoSpaceDE/>
              <w:autoSpaceDN/>
              <w:jc w:val="left"/>
              <w:rPr>
                <w:del w:id="107" w:author="kikaku" w:date="2024-08-01T15:33:00Z"/>
                <w:rFonts w:hAnsi="ＭＳ 明朝"/>
                <w:sz w:val="22"/>
                <w:szCs w:val="22"/>
              </w:rPr>
            </w:pPr>
          </w:p>
          <w:p w14:paraId="388A0BC0" w14:textId="7203DC25" w:rsidR="00166943" w:rsidRPr="0087069C" w:rsidDel="00655EDA" w:rsidRDefault="00166943" w:rsidP="00655EDA">
            <w:pPr>
              <w:widowControl/>
              <w:wordWrap/>
              <w:overflowPunct/>
              <w:autoSpaceDE/>
              <w:autoSpaceDN/>
              <w:jc w:val="left"/>
              <w:rPr>
                <w:del w:id="108" w:author="kikaku" w:date="2024-08-01T15:33:00Z"/>
                <w:rFonts w:hAnsi="ＭＳ 明朝"/>
                <w:sz w:val="22"/>
                <w:szCs w:val="22"/>
              </w:rPr>
            </w:pPr>
          </w:p>
          <w:p w14:paraId="22F197D9" w14:textId="31516536" w:rsidR="00166943" w:rsidRPr="0087069C" w:rsidDel="00655EDA" w:rsidRDefault="00166943" w:rsidP="00655EDA">
            <w:pPr>
              <w:widowControl/>
              <w:wordWrap/>
              <w:overflowPunct/>
              <w:autoSpaceDE/>
              <w:autoSpaceDN/>
              <w:jc w:val="left"/>
              <w:rPr>
                <w:del w:id="109" w:author="kikaku" w:date="2024-08-01T15:33:00Z"/>
                <w:rFonts w:hAnsi="ＭＳ 明朝"/>
                <w:sz w:val="22"/>
                <w:szCs w:val="22"/>
              </w:rPr>
            </w:pPr>
            <w:del w:id="110" w:author="kikaku" w:date="2024-08-01T15:33:00Z">
              <w:r w:rsidRPr="0087069C" w:rsidDel="00655EDA">
                <w:rPr>
                  <w:rFonts w:hAnsi="ＭＳ 明朝" w:hint="eastAsia"/>
                  <w:sz w:val="22"/>
                  <w:szCs w:val="22"/>
                </w:rPr>
                <w:delText xml:space="preserve">　　　　　年　　月　　日</w:delText>
              </w:r>
            </w:del>
          </w:p>
          <w:p w14:paraId="295B242B" w14:textId="1AA4901A" w:rsidR="00166943" w:rsidRPr="0087069C" w:rsidDel="00655EDA" w:rsidRDefault="00166943" w:rsidP="00655EDA">
            <w:pPr>
              <w:widowControl/>
              <w:wordWrap/>
              <w:overflowPunct/>
              <w:autoSpaceDE/>
              <w:autoSpaceDN/>
              <w:jc w:val="left"/>
              <w:rPr>
                <w:del w:id="111" w:author="kikaku" w:date="2024-08-01T15:33:00Z"/>
                <w:rFonts w:hAnsi="ＭＳ 明朝"/>
                <w:sz w:val="22"/>
                <w:szCs w:val="22"/>
              </w:rPr>
            </w:pPr>
          </w:p>
          <w:p w14:paraId="28875246" w14:textId="3638F3DD" w:rsidR="00166943" w:rsidRPr="0087069C" w:rsidDel="00655EDA" w:rsidRDefault="00166943" w:rsidP="00655EDA">
            <w:pPr>
              <w:widowControl/>
              <w:wordWrap/>
              <w:overflowPunct/>
              <w:autoSpaceDE/>
              <w:autoSpaceDN/>
              <w:jc w:val="left"/>
              <w:rPr>
                <w:del w:id="112" w:author="kikaku" w:date="2024-08-01T15:33:00Z"/>
                <w:rFonts w:hAnsi="ＭＳ 明朝"/>
                <w:sz w:val="22"/>
                <w:szCs w:val="22"/>
              </w:rPr>
            </w:pPr>
          </w:p>
          <w:p w14:paraId="6A6C1A4C" w14:textId="41F02486" w:rsidR="00166943" w:rsidRPr="0087069C" w:rsidDel="00655EDA" w:rsidRDefault="00166943" w:rsidP="00655EDA">
            <w:pPr>
              <w:widowControl/>
              <w:wordWrap/>
              <w:overflowPunct/>
              <w:autoSpaceDE/>
              <w:autoSpaceDN/>
              <w:jc w:val="left"/>
              <w:rPr>
                <w:del w:id="113" w:author="kikaku" w:date="2024-08-01T15:33:00Z"/>
                <w:rFonts w:hAnsi="ＭＳ 明朝"/>
                <w:sz w:val="22"/>
                <w:szCs w:val="22"/>
              </w:rPr>
            </w:pPr>
          </w:p>
          <w:p w14:paraId="5039D1C4" w14:textId="24B88D23" w:rsidR="00166943" w:rsidRPr="0087069C" w:rsidDel="00655EDA" w:rsidRDefault="00166943" w:rsidP="00655EDA">
            <w:pPr>
              <w:widowControl/>
              <w:wordWrap/>
              <w:overflowPunct/>
              <w:autoSpaceDE/>
              <w:autoSpaceDN/>
              <w:jc w:val="left"/>
              <w:rPr>
                <w:del w:id="114" w:author="kikaku" w:date="2024-08-01T15:33:00Z"/>
                <w:rFonts w:hAnsi="ＭＳ 明朝"/>
                <w:sz w:val="22"/>
                <w:szCs w:val="22"/>
              </w:rPr>
            </w:pPr>
            <w:del w:id="115" w:author="kikaku" w:date="2024-08-01T15:33:00Z">
              <w:r w:rsidRPr="0087069C" w:rsidDel="00655EDA">
                <w:rPr>
                  <w:rFonts w:hAnsi="ＭＳ 明朝" w:hint="eastAsia"/>
                  <w:sz w:val="22"/>
                  <w:szCs w:val="22"/>
                </w:rPr>
                <w:delText>（あて先）胎</w:delText>
              </w:r>
              <w:r w:rsidRPr="0087069C" w:rsidDel="00655EDA">
                <w:rPr>
                  <w:rFonts w:hAnsi="ＭＳ 明朝"/>
                  <w:sz w:val="22"/>
                  <w:szCs w:val="22"/>
                </w:rPr>
                <w:delText xml:space="preserve"> </w:delText>
              </w:r>
              <w:r w:rsidRPr="0087069C" w:rsidDel="00655EDA">
                <w:rPr>
                  <w:rFonts w:hAnsi="ＭＳ 明朝" w:hint="eastAsia"/>
                  <w:sz w:val="22"/>
                  <w:szCs w:val="22"/>
                </w:rPr>
                <w:delText>内</w:delText>
              </w:r>
              <w:r w:rsidRPr="0087069C" w:rsidDel="00655EDA">
                <w:rPr>
                  <w:rFonts w:hAnsi="ＭＳ 明朝"/>
                  <w:sz w:val="22"/>
                  <w:szCs w:val="22"/>
                </w:rPr>
                <w:delText xml:space="preserve"> </w:delText>
              </w:r>
              <w:r w:rsidRPr="0087069C" w:rsidDel="00655EDA">
                <w:rPr>
                  <w:rFonts w:hAnsi="ＭＳ 明朝" w:hint="eastAsia"/>
                  <w:sz w:val="22"/>
                  <w:szCs w:val="22"/>
                </w:rPr>
                <w:delText>市</w:delText>
              </w:r>
              <w:r w:rsidRPr="0087069C" w:rsidDel="00655EDA">
                <w:rPr>
                  <w:rFonts w:hAnsi="ＭＳ 明朝"/>
                  <w:sz w:val="22"/>
                  <w:szCs w:val="22"/>
                </w:rPr>
                <w:delText xml:space="preserve"> </w:delText>
              </w:r>
              <w:r w:rsidRPr="0087069C" w:rsidDel="00655EDA">
                <w:rPr>
                  <w:rFonts w:hAnsi="ＭＳ 明朝" w:hint="eastAsia"/>
                  <w:sz w:val="22"/>
                  <w:szCs w:val="22"/>
                </w:rPr>
                <w:delText>長</w:delText>
              </w:r>
            </w:del>
          </w:p>
          <w:p w14:paraId="55312538" w14:textId="570B4E42" w:rsidR="00166943" w:rsidRPr="0087069C" w:rsidDel="00655EDA" w:rsidRDefault="00166943" w:rsidP="00655EDA">
            <w:pPr>
              <w:widowControl/>
              <w:wordWrap/>
              <w:overflowPunct/>
              <w:autoSpaceDE/>
              <w:autoSpaceDN/>
              <w:jc w:val="left"/>
              <w:rPr>
                <w:del w:id="116" w:author="kikaku" w:date="2024-08-01T15:33:00Z"/>
                <w:rFonts w:hAnsi="ＭＳ 明朝"/>
                <w:sz w:val="22"/>
                <w:szCs w:val="22"/>
              </w:rPr>
            </w:pPr>
          </w:p>
          <w:p w14:paraId="596DA717" w14:textId="67C60BF2" w:rsidR="00166943" w:rsidRPr="0087069C" w:rsidDel="00655EDA" w:rsidRDefault="00166943" w:rsidP="00655EDA">
            <w:pPr>
              <w:widowControl/>
              <w:wordWrap/>
              <w:overflowPunct/>
              <w:autoSpaceDE/>
              <w:autoSpaceDN/>
              <w:jc w:val="left"/>
              <w:rPr>
                <w:del w:id="117" w:author="kikaku" w:date="2024-08-01T15:33:00Z"/>
                <w:rFonts w:hAnsi="ＭＳ 明朝"/>
                <w:sz w:val="22"/>
                <w:szCs w:val="22"/>
              </w:rPr>
            </w:pPr>
          </w:p>
          <w:p w14:paraId="5EAFFDB6" w14:textId="33C5382E" w:rsidR="00166943" w:rsidRPr="0087069C" w:rsidDel="00655EDA" w:rsidRDefault="00166943" w:rsidP="00655EDA">
            <w:pPr>
              <w:widowControl/>
              <w:wordWrap/>
              <w:overflowPunct/>
              <w:autoSpaceDE/>
              <w:autoSpaceDN/>
              <w:jc w:val="left"/>
              <w:rPr>
                <w:del w:id="118" w:author="kikaku" w:date="2024-08-01T15:33:00Z"/>
                <w:rFonts w:hAnsi="ＭＳ 明朝"/>
                <w:spacing w:val="105"/>
                <w:sz w:val="22"/>
                <w:szCs w:val="22"/>
              </w:rPr>
            </w:pPr>
          </w:p>
          <w:p w14:paraId="20A51F96" w14:textId="637D0164" w:rsidR="00166943" w:rsidDel="00655EDA" w:rsidRDefault="00166943" w:rsidP="00655EDA">
            <w:pPr>
              <w:widowControl/>
              <w:wordWrap/>
              <w:overflowPunct/>
              <w:autoSpaceDE/>
              <w:autoSpaceDN/>
              <w:jc w:val="left"/>
              <w:rPr>
                <w:del w:id="119" w:author="kikaku" w:date="2024-08-01T15:33:00Z"/>
                <w:rFonts w:hAnsi="ＭＳ 明朝"/>
                <w:sz w:val="22"/>
                <w:szCs w:val="22"/>
              </w:rPr>
            </w:pPr>
            <w:del w:id="120" w:author="kikaku" w:date="2024-08-01T15:33:00Z">
              <w:r w:rsidRPr="0087069C" w:rsidDel="00655EDA">
                <w:rPr>
                  <w:rFonts w:hAnsi="ＭＳ 明朝" w:hint="eastAsia"/>
                  <w:sz w:val="22"/>
                  <w:szCs w:val="22"/>
                </w:rPr>
                <w:delText>請求者</w:delText>
              </w:r>
            </w:del>
          </w:p>
          <w:p w14:paraId="79B9899E" w14:textId="002E3BD0" w:rsidR="00166943" w:rsidRPr="00DD207F" w:rsidDel="00655EDA" w:rsidRDefault="00166943" w:rsidP="00655EDA">
            <w:pPr>
              <w:widowControl/>
              <w:wordWrap/>
              <w:overflowPunct/>
              <w:autoSpaceDE/>
              <w:autoSpaceDN/>
              <w:jc w:val="left"/>
              <w:rPr>
                <w:del w:id="121" w:author="kikaku" w:date="2024-08-01T15:33:00Z"/>
                <w:rFonts w:hAnsi="ＭＳ 明朝"/>
                <w:sz w:val="22"/>
                <w:szCs w:val="22"/>
              </w:rPr>
            </w:pPr>
            <w:del w:id="122" w:author="kikaku" w:date="2024-08-01T15:33:00Z">
              <w:r w:rsidDel="00655EDA">
                <w:rPr>
                  <w:rFonts w:hAnsi="ＭＳ 明朝" w:hint="eastAsia"/>
                  <w:sz w:val="22"/>
                  <w:szCs w:val="22"/>
                </w:rPr>
                <w:delText xml:space="preserve">　</w:delText>
              </w:r>
              <w:r w:rsidRPr="0087069C" w:rsidDel="00655EDA">
                <w:rPr>
                  <w:rFonts w:hAnsi="ＭＳ 明朝" w:hint="eastAsia"/>
                  <w:sz w:val="22"/>
                  <w:szCs w:val="22"/>
                  <w:u w:val="single"/>
                </w:rPr>
                <w:delText xml:space="preserve">住所　</w:delText>
              </w:r>
              <w:r w:rsidDel="00655EDA">
                <w:rPr>
                  <w:rFonts w:hAnsi="ＭＳ 明朝" w:hint="eastAsia"/>
                  <w:sz w:val="22"/>
                  <w:szCs w:val="22"/>
                  <w:u w:val="single"/>
                </w:rPr>
                <w:delText xml:space="preserve">　　　</w:delText>
              </w:r>
              <w:r w:rsidRPr="003F0704" w:rsidDel="00655EDA">
                <w:rPr>
                  <w:rFonts w:hAnsi="ＭＳ 明朝" w:hint="eastAsia"/>
                  <w:sz w:val="22"/>
                  <w:szCs w:val="22"/>
                  <w:u w:val="single"/>
                </w:rPr>
                <w:delText xml:space="preserve">　</w:delText>
              </w:r>
              <w:r w:rsidRPr="003F0704" w:rsidDel="00655EDA">
                <w:rPr>
                  <w:rFonts w:hAnsi="ＭＳ 明朝" w:hint="eastAsia"/>
                  <w:b/>
                  <w:bCs/>
                  <w:sz w:val="22"/>
                  <w:szCs w:val="22"/>
                  <w:u w:val="single"/>
                </w:rPr>
                <w:delText xml:space="preserve">　　　　　　　　　　　</w:delText>
              </w:r>
            </w:del>
          </w:p>
          <w:p w14:paraId="5DE16137" w14:textId="47DBF639" w:rsidR="00166943" w:rsidRPr="0087069C" w:rsidDel="00655EDA" w:rsidRDefault="00166943" w:rsidP="00655EDA">
            <w:pPr>
              <w:widowControl/>
              <w:wordWrap/>
              <w:overflowPunct/>
              <w:autoSpaceDE/>
              <w:autoSpaceDN/>
              <w:jc w:val="left"/>
              <w:rPr>
                <w:del w:id="123" w:author="kikaku" w:date="2024-08-01T15:33:00Z"/>
                <w:rFonts w:hAnsi="ＭＳ 明朝"/>
                <w:sz w:val="22"/>
                <w:szCs w:val="22"/>
                <w:u w:val="single"/>
              </w:rPr>
            </w:pPr>
            <w:del w:id="124" w:author="kikaku" w:date="2024-08-01T15:33:00Z">
              <w:r w:rsidRPr="0087069C" w:rsidDel="00655EDA">
                <w:rPr>
                  <w:rFonts w:hAnsi="ＭＳ 明朝" w:hint="eastAsia"/>
                  <w:sz w:val="22"/>
                  <w:szCs w:val="22"/>
                  <w:u w:val="single"/>
                </w:rPr>
                <w:delText>氏名</w:delText>
              </w:r>
              <w:r w:rsidDel="00655EDA">
                <w:rPr>
                  <w:rFonts w:hAnsi="ＭＳ 明朝" w:hint="eastAsia"/>
                  <w:u w:val="single"/>
                </w:rPr>
                <w:delText xml:space="preserve">（自署）　　　　　　</w:delText>
              </w:r>
              <w:r w:rsidDel="00655EDA">
                <w:rPr>
                  <w:rFonts w:hAnsi="ＭＳ 明朝"/>
                  <w:u w:val="single"/>
                </w:rPr>
                <w:delText xml:space="preserve"> </w:delText>
              </w:r>
              <w:r w:rsidRPr="0087069C" w:rsidDel="00655EDA">
                <w:rPr>
                  <w:rFonts w:hAnsi="ＭＳ 明朝" w:hint="eastAsia"/>
                  <w:sz w:val="22"/>
                  <w:szCs w:val="22"/>
                  <w:u w:val="single"/>
                </w:rPr>
                <w:delText xml:space="preserve">　　　　　　</w:delText>
              </w:r>
            </w:del>
          </w:p>
          <w:p w14:paraId="2A5B6DB3" w14:textId="5C81B5BB" w:rsidR="00166943" w:rsidRPr="0087069C" w:rsidDel="00655EDA" w:rsidRDefault="00166943" w:rsidP="00655EDA">
            <w:pPr>
              <w:widowControl/>
              <w:wordWrap/>
              <w:overflowPunct/>
              <w:autoSpaceDE/>
              <w:autoSpaceDN/>
              <w:jc w:val="left"/>
              <w:rPr>
                <w:del w:id="125" w:author="kikaku" w:date="2024-08-01T15:33:00Z"/>
                <w:rFonts w:hAnsi="ＭＳ 明朝"/>
              </w:rPr>
            </w:pPr>
          </w:p>
        </w:tc>
      </w:tr>
    </w:tbl>
    <w:p w14:paraId="0C47F706" w14:textId="37E725F7" w:rsidR="00166943" w:rsidDel="00655EDA" w:rsidRDefault="00166943" w:rsidP="00655EDA">
      <w:pPr>
        <w:widowControl/>
        <w:wordWrap/>
        <w:overflowPunct/>
        <w:autoSpaceDE/>
        <w:autoSpaceDN/>
        <w:jc w:val="left"/>
        <w:rPr>
          <w:del w:id="126" w:author="kikaku" w:date="2024-08-01T15:33:00Z"/>
          <w:rFonts w:hAnsi="Century"/>
        </w:rPr>
      </w:pPr>
    </w:p>
    <w:tbl>
      <w:tblPr>
        <w:tblW w:w="9678" w:type="dxa"/>
        <w:tblInd w:w="-32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78"/>
      </w:tblGrid>
      <w:tr w:rsidR="00166943" w:rsidRPr="005621A9" w14:paraId="63816464" w14:textId="77777777" w:rsidTr="00CD411E">
        <w:trPr>
          <w:cantSplit/>
          <w:trHeight w:val="12328"/>
        </w:trPr>
        <w:tc>
          <w:tcPr>
            <w:tcW w:w="9678" w:type="dxa"/>
            <w:tcBorders>
              <w:top w:val="single" w:sz="4" w:space="0" w:color="auto"/>
              <w:left w:val="single" w:sz="4" w:space="0" w:color="auto"/>
              <w:bottom w:val="single" w:sz="4" w:space="0" w:color="auto"/>
              <w:right w:val="single" w:sz="4" w:space="0" w:color="auto"/>
            </w:tcBorders>
          </w:tcPr>
          <w:p w14:paraId="3FDC5AA6" w14:textId="77777777" w:rsidR="00166943" w:rsidRPr="0087069C" w:rsidRDefault="00166943" w:rsidP="000E1322">
            <w:pPr>
              <w:rPr>
                <w:rFonts w:hAnsi="ＭＳ 明朝"/>
              </w:rPr>
            </w:pPr>
          </w:p>
          <w:p w14:paraId="038E785C" w14:textId="77777777" w:rsidR="00166943" w:rsidRPr="0087069C" w:rsidRDefault="00166943" w:rsidP="000E1322">
            <w:pPr>
              <w:rPr>
                <w:rFonts w:hAnsi="ＭＳ 明朝"/>
                <w:sz w:val="22"/>
                <w:szCs w:val="22"/>
              </w:rPr>
            </w:pPr>
            <w:r w:rsidRPr="0087069C">
              <w:rPr>
                <w:rFonts w:hAnsi="ＭＳ 明朝" w:hint="eastAsia"/>
                <w:sz w:val="22"/>
                <w:szCs w:val="22"/>
              </w:rPr>
              <w:t>胎内市</w:t>
            </w:r>
            <w:r>
              <w:rPr>
                <w:rFonts w:hAnsi="ＭＳ 明朝" w:hint="eastAsia"/>
                <w:sz w:val="22"/>
                <w:szCs w:val="22"/>
              </w:rPr>
              <w:t>移住定住促進</w:t>
            </w:r>
            <w:r w:rsidRPr="0087069C">
              <w:rPr>
                <w:rFonts w:hAnsi="ＭＳ 明朝" w:hint="eastAsia"/>
                <w:sz w:val="22"/>
                <w:szCs w:val="22"/>
              </w:rPr>
              <w:t>住宅リフォーム補助金</w:t>
            </w:r>
          </w:p>
          <w:p w14:paraId="0BAC2409" w14:textId="77777777" w:rsidR="00166943" w:rsidRPr="0087069C" w:rsidRDefault="00166943" w:rsidP="000E1322">
            <w:pPr>
              <w:rPr>
                <w:rFonts w:hAnsi="ＭＳ 明朝"/>
                <w:sz w:val="22"/>
                <w:szCs w:val="22"/>
              </w:rPr>
            </w:pPr>
          </w:p>
          <w:p w14:paraId="65EF331A" w14:textId="77777777" w:rsidR="00166943" w:rsidRPr="0087069C" w:rsidRDefault="00166943" w:rsidP="000E1322">
            <w:pPr>
              <w:ind w:leftChars="17" w:left="36"/>
              <w:rPr>
                <w:rFonts w:hAnsi="ＭＳ 明朝"/>
                <w:sz w:val="22"/>
                <w:szCs w:val="22"/>
              </w:rPr>
            </w:pPr>
            <w:r w:rsidRPr="0087069C">
              <w:rPr>
                <w:rFonts w:hAnsi="ＭＳ 明朝" w:hint="eastAsia"/>
                <w:sz w:val="22"/>
                <w:szCs w:val="22"/>
              </w:rPr>
              <w:t>口座振り込み確認書</w:t>
            </w:r>
          </w:p>
          <w:tbl>
            <w:tblPr>
              <w:tblW w:w="8931" w:type="dxa"/>
              <w:tblInd w:w="38" w:type="dxa"/>
              <w:tblLayout w:type="fixed"/>
              <w:tblCellMar>
                <w:left w:w="99" w:type="dxa"/>
                <w:right w:w="99" w:type="dxa"/>
              </w:tblCellMar>
              <w:tblLook w:val="0000" w:firstRow="0" w:lastRow="0" w:firstColumn="0" w:lastColumn="0" w:noHBand="0" w:noVBand="0"/>
            </w:tblPr>
            <w:tblGrid>
              <w:gridCol w:w="527"/>
              <w:gridCol w:w="1096"/>
              <w:gridCol w:w="581"/>
              <w:gridCol w:w="614"/>
              <w:gridCol w:w="195"/>
              <w:gridCol w:w="201"/>
              <w:gridCol w:w="397"/>
              <w:gridCol w:w="99"/>
              <w:gridCol w:w="298"/>
              <w:gridCol w:w="332"/>
              <w:gridCol w:w="65"/>
              <w:gridCol w:w="397"/>
              <w:gridCol w:w="198"/>
              <w:gridCol w:w="86"/>
              <w:gridCol w:w="481"/>
              <w:gridCol w:w="131"/>
              <w:gridCol w:w="404"/>
              <w:gridCol w:w="32"/>
              <w:gridCol w:w="372"/>
              <w:gridCol w:w="53"/>
              <w:gridCol w:w="142"/>
              <w:gridCol w:w="209"/>
              <w:gridCol w:w="358"/>
              <w:gridCol w:w="46"/>
              <w:gridCol w:w="404"/>
              <w:gridCol w:w="79"/>
              <w:gridCol w:w="325"/>
              <w:gridCol w:w="318"/>
              <w:gridCol w:w="86"/>
              <w:gridCol w:w="405"/>
            </w:tblGrid>
            <w:tr w:rsidR="00166943" w:rsidRPr="00702B0A" w14:paraId="4A932EE4" w14:textId="77777777" w:rsidTr="000E1322">
              <w:trPr>
                <w:trHeight w:val="326"/>
              </w:trPr>
              <w:tc>
                <w:tcPr>
                  <w:tcW w:w="527" w:type="dxa"/>
                  <w:vMerge w:val="restart"/>
                  <w:tcBorders>
                    <w:top w:val="single" w:sz="18" w:space="0" w:color="auto"/>
                    <w:left w:val="single" w:sz="18" w:space="0" w:color="auto"/>
                    <w:bottom w:val="single" w:sz="4" w:space="0" w:color="000000"/>
                    <w:right w:val="single" w:sz="4" w:space="0" w:color="auto"/>
                  </w:tcBorders>
                  <w:noWrap/>
                  <w:textDirection w:val="tbRlV"/>
                  <w:vAlign w:val="center"/>
                </w:tcPr>
                <w:p w14:paraId="24885160" w14:textId="77777777" w:rsidR="00166943" w:rsidRPr="0087069C" w:rsidRDefault="00166943" w:rsidP="000E1322">
                  <w:pPr>
                    <w:widowControl/>
                    <w:jc w:val="center"/>
                    <w:rPr>
                      <w:rFonts w:hAnsi="ＭＳ 明朝" w:cs="ＭＳ Ｐゴシック"/>
                      <w:sz w:val="22"/>
                    </w:rPr>
                  </w:pPr>
                  <w:r w:rsidRPr="0087069C">
                    <w:rPr>
                      <w:rFonts w:hAnsi="ＭＳ 明朝" w:cs="ＭＳ Ｐゴシック" w:hint="eastAsia"/>
                      <w:sz w:val="22"/>
                    </w:rPr>
                    <w:t>銀　行　等</w:t>
                  </w:r>
                </w:p>
              </w:tc>
              <w:tc>
                <w:tcPr>
                  <w:tcW w:w="1096" w:type="dxa"/>
                  <w:vMerge w:val="restart"/>
                  <w:tcBorders>
                    <w:top w:val="single" w:sz="18" w:space="0" w:color="auto"/>
                    <w:left w:val="single" w:sz="4" w:space="0" w:color="auto"/>
                    <w:bottom w:val="single" w:sz="4" w:space="0" w:color="000000"/>
                    <w:right w:val="nil"/>
                  </w:tcBorders>
                  <w:noWrap/>
                  <w:vAlign w:val="center"/>
                </w:tcPr>
                <w:p w14:paraId="1CA69D0E" w14:textId="77777777" w:rsidR="00166943" w:rsidRPr="00BD5FFC" w:rsidRDefault="00166943" w:rsidP="000E1322">
                  <w:pPr>
                    <w:widowControl/>
                    <w:jc w:val="left"/>
                    <w:rPr>
                      <w:rFonts w:hAnsi="ＭＳ 明朝" w:cs="ＭＳ Ｐゴシック"/>
                      <w:b/>
                      <w:bCs/>
                      <w:color w:val="FF0000"/>
                      <w:szCs w:val="21"/>
                    </w:rPr>
                  </w:pPr>
                  <w:r w:rsidRPr="0087069C">
                    <w:rPr>
                      <w:rFonts w:hAnsi="ＭＳ 明朝" w:cs="ＭＳ Ｐゴシック" w:hint="eastAsia"/>
                      <w:szCs w:val="21"/>
                    </w:rPr>
                    <w:t xml:space="preserve">　</w:t>
                  </w:r>
                </w:p>
              </w:tc>
              <w:tc>
                <w:tcPr>
                  <w:tcW w:w="1390" w:type="dxa"/>
                  <w:gridSpan w:val="3"/>
                  <w:vMerge w:val="restart"/>
                  <w:tcBorders>
                    <w:top w:val="single" w:sz="18" w:space="0" w:color="auto"/>
                    <w:left w:val="nil"/>
                    <w:bottom w:val="single" w:sz="4" w:space="0" w:color="000000"/>
                    <w:right w:val="single" w:sz="4" w:space="0" w:color="auto"/>
                  </w:tcBorders>
                  <w:vAlign w:val="center"/>
                </w:tcPr>
                <w:p w14:paraId="3EE3D902" w14:textId="77777777" w:rsidR="00166943" w:rsidRPr="0087069C" w:rsidRDefault="00166943" w:rsidP="000E1322">
                  <w:pPr>
                    <w:jc w:val="center"/>
                    <w:rPr>
                      <w:rFonts w:hAnsi="ＭＳ 明朝"/>
                      <w:sz w:val="22"/>
                      <w:szCs w:val="22"/>
                    </w:rPr>
                  </w:pPr>
                  <w:r w:rsidRPr="0087069C">
                    <w:rPr>
                      <w:rFonts w:hAnsi="ＭＳ 明朝" w:hint="eastAsia"/>
                      <w:sz w:val="22"/>
                      <w:szCs w:val="22"/>
                    </w:rPr>
                    <w:t>銀　　行</w:t>
                  </w:r>
                </w:p>
                <w:p w14:paraId="46090109" w14:textId="77777777" w:rsidR="00166943" w:rsidRPr="0087069C" w:rsidRDefault="00166943" w:rsidP="000E1322">
                  <w:pPr>
                    <w:jc w:val="center"/>
                    <w:rPr>
                      <w:rFonts w:hAnsi="ＭＳ 明朝"/>
                      <w:sz w:val="22"/>
                      <w:szCs w:val="22"/>
                    </w:rPr>
                  </w:pPr>
                  <w:r w:rsidRPr="0087069C">
                    <w:rPr>
                      <w:rFonts w:hAnsi="ＭＳ 明朝" w:hint="eastAsia"/>
                      <w:sz w:val="22"/>
                      <w:szCs w:val="22"/>
                    </w:rPr>
                    <w:t>信用組合</w:t>
                  </w:r>
                </w:p>
                <w:p w14:paraId="627991E8" w14:textId="77777777" w:rsidR="00166943" w:rsidRPr="0087069C" w:rsidRDefault="00166943" w:rsidP="000E1322">
                  <w:pPr>
                    <w:jc w:val="center"/>
                    <w:rPr>
                      <w:rFonts w:hAnsi="ＭＳ 明朝"/>
                      <w:sz w:val="22"/>
                      <w:szCs w:val="22"/>
                    </w:rPr>
                  </w:pPr>
                  <w:r w:rsidRPr="0087069C">
                    <w:rPr>
                      <w:rFonts w:hAnsi="ＭＳ 明朝" w:hint="eastAsia"/>
                      <w:sz w:val="22"/>
                      <w:szCs w:val="22"/>
                    </w:rPr>
                    <w:t>労　　金</w:t>
                  </w:r>
                </w:p>
                <w:p w14:paraId="6CDF50BD" w14:textId="77777777" w:rsidR="00166943" w:rsidRPr="0087069C" w:rsidRDefault="00166943" w:rsidP="000E1322">
                  <w:pPr>
                    <w:jc w:val="center"/>
                    <w:rPr>
                      <w:rFonts w:hAnsi="ＭＳ 明朝"/>
                      <w:sz w:val="22"/>
                      <w:szCs w:val="22"/>
                    </w:rPr>
                  </w:pPr>
                  <w:r w:rsidRPr="0087069C">
                    <w:rPr>
                      <w:rFonts w:hAnsi="ＭＳ 明朝" w:hint="eastAsia"/>
                      <w:sz w:val="22"/>
                      <w:szCs w:val="22"/>
                    </w:rPr>
                    <w:t>農　　協</w:t>
                  </w:r>
                </w:p>
              </w:tc>
              <w:tc>
                <w:tcPr>
                  <w:tcW w:w="995" w:type="dxa"/>
                  <w:gridSpan w:val="4"/>
                  <w:vMerge w:val="restart"/>
                  <w:tcBorders>
                    <w:top w:val="single" w:sz="18" w:space="0" w:color="auto"/>
                    <w:left w:val="single" w:sz="4" w:space="0" w:color="auto"/>
                    <w:bottom w:val="single" w:sz="4" w:space="0" w:color="000000"/>
                    <w:right w:val="nil"/>
                  </w:tcBorders>
                  <w:noWrap/>
                  <w:vAlign w:val="center"/>
                </w:tcPr>
                <w:p w14:paraId="4E294C3C" w14:textId="77777777" w:rsidR="00166943" w:rsidRPr="00BD5FFC" w:rsidRDefault="00166943" w:rsidP="000E1322">
                  <w:pPr>
                    <w:widowControl/>
                    <w:jc w:val="left"/>
                    <w:rPr>
                      <w:rFonts w:hAnsi="ＭＳ 明朝" w:cs="ＭＳ Ｐゴシック"/>
                      <w:b/>
                      <w:bCs/>
                      <w:color w:val="FF0000"/>
                      <w:szCs w:val="21"/>
                    </w:rPr>
                  </w:pPr>
                  <w:r w:rsidRPr="0087069C">
                    <w:rPr>
                      <w:rFonts w:hAnsi="ＭＳ 明朝" w:cs="ＭＳ Ｐゴシック" w:hint="eastAsia"/>
                      <w:szCs w:val="21"/>
                    </w:rPr>
                    <w:t xml:space="preserve">　</w:t>
                  </w:r>
                </w:p>
              </w:tc>
              <w:tc>
                <w:tcPr>
                  <w:tcW w:w="992" w:type="dxa"/>
                  <w:gridSpan w:val="4"/>
                  <w:vMerge w:val="restart"/>
                  <w:tcBorders>
                    <w:top w:val="single" w:sz="18" w:space="0" w:color="auto"/>
                    <w:left w:val="nil"/>
                    <w:bottom w:val="nil"/>
                    <w:right w:val="single" w:sz="4" w:space="0" w:color="auto"/>
                  </w:tcBorders>
                  <w:noWrap/>
                  <w:vAlign w:val="center"/>
                </w:tcPr>
                <w:p w14:paraId="215E7117" w14:textId="77777777" w:rsidR="00166943" w:rsidRPr="0087069C" w:rsidRDefault="00166943" w:rsidP="000E1322">
                  <w:pPr>
                    <w:widowControl/>
                    <w:ind w:firstLineChars="50" w:firstLine="110"/>
                    <w:jc w:val="right"/>
                    <w:rPr>
                      <w:rFonts w:hAnsi="ＭＳ 明朝" w:cs="ＭＳ Ｐゴシック"/>
                      <w:sz w:val="22"/>
                    </w:rPr>
                  </w:pPr>
                  <w:r w:rsidRPr="0087069C">
                    <w:rPr>
                      <w:rFonts w:hAnsi="ＭＳ 明朝" w:cs="ＭＳ Ｐゴシック" w:hint="eastAsia"/>
                      <w:sz w:val="22"/>
                    </w:rPr>
                    <w:t>本</w:t>
                  </w:r>
                  <w:r w:rsidRPr="0087069C">
                    <w:rPr>
                      <w:rFonts w:hAnsi="ＭＳ 明朝" w:cs="ＭＳ Ｐゴシック"/>
                      <w:sz w:val="22"/>
                    </w:rPr>
                    <w:t xml:space="preserve"> </w:t>
                  </w:r>
                  <w:r w:rsidRPr="0087069C">
                    <w:rPr>
                      <w:rFonts w:hAnsi="ＭＳ 明朝" w:cs="ＭＳ Ｐゴシック" w:hint="eastAsia"/>
                      <w:sz w:val="22"/>
                    </w:rPr>
                    <w:t>店</w:t>
                  </w:r>
                </w:p>
              </w:tc>
              <w:tc>
                <w:tcPr>
                  <w:tcW w:w="1559" w:type="dxa"/>
                  <w:gridSpan w:val="7"/>
                  <w:vMerge w:val="restart"/>
                  <w:tcBorders>
                    <w:top w:val="single" w:sz="18" w:space="0" w:color="auto"/>
                    <w:left w:val="single" w:sz="4" w:space="0" w:color="auto"/>
                    <w:bottom w:val="single" w:sz="4" w:space="0" w:color="000000"/>
                    <w:right w:val="single" w:sz="4" w:space="0" w:color="000000"/>
                  </w:tcBorders>
                  <w:noWrap/>
                  <w:vAlign w:val="center"/>
                </w:tcPr>
                <w:p w14:paraId="3F254A49" w14:textId="77777777" w:rsidR="00166943" w:rsidRPr="0087069C" w:rsidRDefault="00166943" w:rsidP="000E1322">
                  <w:pPr>
                    <w:widowControl/>
                    <w:jc w:val="center"/>
                    <w:rPr>
                      <w:rFonts w:hAnsi="ＭＳ 明朝" w:cs="ＭＳ Ｐゴシック"/>
                      <w:sz w:val="22"/>
                    </w:rPr>
                  </w:pPr>
                  <w:r w:rsidRPr="0087069C">
                    <w:rPr>
                      <w:rFonts w:hAnsi="ＭＳ 明朝" w:cs="ＭＳ Ｐゴシック" w:hint="eastAsia"/>
                      <w:sz w:val="22"/>
                    </w:rPr>
                    <w:t>預金種目</w:t>
                  </w:r>
                </w:p>
              </w:tc>
              <w:tc>
                <w:tcPr>
                  <w:tcW w:w="2372" w:type="dxa"/>
                  <w:gridSpan w:val="10"/>
                  <w:tcBorders>
                    <w:top w:val="single" w:sz="18" w:space="0" w:color="auto"/>
                    <w:left w:val="nil"/>
                    <w:bottom w:val="nil"/>
                    <w:right w:val="single" w:sz="18" w:space="0" w:color="auto"/>
                  </w:tcBorders>
                  <w:noWrap/>
                  <w:vAlign w:val="center"/>
                </w:tcPr>
                <w:p w14:paraId="149F9E93" w14:textId="77777777" w:rsidR="00166943" w:rsidRPr="0087069C" w:rsidRDefault="00166943" w:rsidP="000E1322">
                  <w:pPr>
                    <w:widowControl/>
                    <w:jc w:val="left"/>
                    <w:rPr>
                      <w:rFonts w:hAnsi="ＭＳ 明朝" w:cs="ＭＳ Ｐゴシック"/>
                      <w:sz w:val="22"/>
                    </w:rPr>
                  </w:pPr>
                  <w:r w:rsidRPr="0087069C">
                    <w:rPr>
                      <w:rFonts w:hAnsi="ＭＳ 明朝" w:cs="ＭＳ Ｐゴシック" w:hint="eastAsia"/>
                      <w:sz w:val="22"/>
                    </w:rPr>
                    <w:t xml:space="preserve">　１　普通預金</w:t>
                  </w:r>
                </w:p>
              </w:tc>
            </w:tr>
            <w:tr w:rsidR="00166943" w:rsidRPr="00702B0A" w14:paraId="7805FD7D" w14:textId="77777777" w:rsidTr="000E1322">
              <w:trPr>
                <w:trHeight w:val="326"/>
              </w:trPr>
              <w:tc>
                <w:tcPr>
                  <w:tcW w:w="527" w:type="dxa"/>
                  <w:vMerge/>
                  <w:tcBorders>
                    <w:top w:val="single" w:sz="4" w:space="0" w:color="auto"/>
                    <w:left w:val="single" w:sz="18" w:space="0" w:color="auto"/>
                    <w:bottom w:val="single" w:sz="4" w:space="0" w:color="000000"/>
                    <w:right w:val="single" w:sz="4" w:space="0" w:color="auto"/>
                  </w:tcBorders>
                  <w:vAlign w:val="center"/>
                </w:tcPr>
                <w:p w14:paraId="0B7AB13B" w14:textId="77777777" w:rsidR="00166943" w:rsidRPr="0087069C" w:rsidRDefault="00166943" w:rsidP="000E1322">
                  <w:pPr>
                    <w:widowControl/>
                    <w:jc w:val="left"/>
                    <w:rPr>
                      <w:rFonts w:hAnsi="ＭＳ 明朝" w:cs="ＭＳ Ｐゴシック"/>
                      <w:szCs w:val="21"/>
                    </w:rPr>
                  </w:pPr>
                </w:p>
              </w:tc>
              <w:tc>
                <w:tcPr>
                  <w:tcW w:w="1096" w:type="dxa"/>
                  <w:vMerge/>
                  <w:tcBorders>
                    <w:top w:val="single" w:sz="4" w:space="0" w:color="auto"/>
                    <w:left w:val="single" w:sz="4" w:space="0" w:color="auto"/>
                    <w:bottom w:val="single" w:sz="4" w:space="0" w:color="000000"/>
                    <w:right w:val="nil"/>
                  </w:tcBorders>
                  <w:vAlign w:val="center"/>
                </w:tcPr>
                <w:p w14:paraId="7CEDD416" w14:textId="77777777" w:rsidR="00166943" w:rsidRPr="0087069C" w:rsidRDefault="00166943" w:rsidP="000E1322">
                  <w:pPr>
                    <w:widowControl/>
                    <w:jc w:val="left"/>
                    <w:rPr>
                      <w:rFonts w:hAnsi="ＭＳ 明朝" w:cs="ＭＳ Ｐゴシック"/>
                      <w:szCs w:val="21"/>
                    </w:rPr>
                  </w:pPr>
                </w:p>
              </w:tc>
              <w:tc>
                <w:tcPr>
                  <w:tcW w:w="1390" w:type="dxa"/>
                  <w:gridSpan w:val="3"/>
                  <w:vMerge/>
                  <w:tcBorders>
                    <w:top w:val="single" w:sz="4" w:space="0" w:color="auto"/>
                    <w:left w:val="nil"/>
                    <w:bottom w:val="single" w:sz="4" w:space="0" w:color="000000"/>
                    <w:right w:val="single" w:sz="4" w:space="0" w:color="auto"/>
                  </w:tcBorders>
                  <w:vAlign w:val="center"/>
                </w:tcPr>
                <w:p w14:paraId="4AEE3DE9" w14:textId="77777777" w:rsidR="00166943" w:rsidRPr="0087069C" w:rsidRDefault="00166943" w:rsidP="000E1322">
                  <w:pPr>
                    <w:widowControl/>
                    <w:jc w:val="left"/>
                    <w:rPr>
                      <w:rFonts w:hAnsi="ＭＳ 明朝" w:cs="ＭＳ Ｐゴシック"/>
                      <w:szCs w:val="21"/>
                    </w:rPr>
                  </w:pPr>
                </w:p>
              </w:tc>
              <w:tc>
                <w:tcPr>
                  <w:tcW w:w="995" w:type="dxa"/>
                  <w:gridSpan w:val="4"/>
                  <w:vMerge/>
                  <w:tcBorders>
                    <w:top w:val="single" w:sz="4" w:space="0" w:color="auto"/>
                    <w:left w:val="single" w:sz="4" w:space="0" w:color="auto"/>
                    <w:bottom w:val="single" w:sz="4" w:space="0" w:color="000000"/>
                    <w:right w:val="nil"/>
                  </w:tcBorders>
                  <w:vAlign w:val="center"/>
                </w:tcPr>
                <w:p w14:paraId="30C9FF78" w14:textId="77777777" w:rsidR="00166943" w:rsidRPr="0087069C" w:rsidRDefault="00166943" w:rsidP="000E1322">
                  <w:pPr>
                    <w:widowControl/>
                    <w:jc w:val="left"/>
                    <w:rPr>
                      <w:rFonts w:hAnsi="ＭＳ 明朝" w:cs="ＭＳ Ｐゴシック"/>
                      <w:szCs w:val="21"/>
                    </w:rPr>
                  </w:pPr>
                </w:p>
              </w:tc>
              <w:tc>
                <w:tcPr>
                  <w:tcW w:w="992" w:type="dxa"/>
                  <w:gridSpan w:val="4"/>
                  <w:vMerge/>
                  <w:tcBorders>
                    <w:top w:val="single" w:sz="4" w:space="0" w:color="auto"/>
                    <w:left w:val="nil"/>
                    <w:bottom w:val="nil"/>
                    <w:right w:val="single" w:sz="4" w:space="0" w:color="auto"/>
                  </w:tcBorders>
                  <w:vAlign w:val="center"/>
                </w:tcPr>
                <w:p w14:paraId="505A60AE" w14:textId="77777777" w:rsidR="00166943" w:rsidRPr="0087069C" w:rsidRDefault="00166943" w:rsidP="000E1322">
                  <w:pPr>
                    <w:widowControl/>
                    <w:jc w:val="left"/>
                    <w:rPr>
                      <w:rFonts w:hAnsi="ＭＳ 明朝" w:cs="ＭＳ Ｐゴシック"/>
                      <w:sz w:val="22"/>
                    </w:rPr>
                  </w:pPr>
                </w:p>
              </w:tc>
              <w:tc>
                <w:tcPr>
                  <w:tcW w:w="1559" w:type="dxa"/>
                  <w:gridSpan w:val="7"/>
                  <w:vMerge/>
                  <w:tcBorders>
                    <w:top w:val="single" w:sz="4" w:space="0" w:color="auto"/>
                    <w:left w:val="single" w:sz="4" w:space="0" w:color="auto"/>
                    <w:bottom w:val="single" w:sz="4" w:space="0" w:color="000000"/>
                    <w:right w:val="single" w:sz="4" w:space="0" w:color="000000"/>
                  </w:tcBorders>
                  <w:vAlign w:val="center"/>
                </w:tcPr>
                <w:p w14:paraId="363BD4FE" w14:textId="77777777" w:rsidR="00166943" w:rsidRPr="0087069C" w:rsidRDefault="00166943" w:rsidP="000E1322">
                  <w:pPr>
                    <w:widowControl/>
                    <w:jc w:val="left"/>
                    <w:rPr>
                      <w:rFonts w:hAnsi="ＭＳ 明朝" w:cs="ＭＳ Ｐゴシック"/>
                      <w:szCs w:val="21"/>
                    </w:rPr>
                  </w:pPr>
                </w:p>
              </w:tc>
              <w:tc>
                <w:tcPr>
                  <w:tcW w:w="2372" w:type="dxa"/>
                  <w:gridSpan w:val="10"/>
                  <w:tcBorders>
                    <w:top w:val="nil"/>
                    <w:left w:val="nil"/>
                    <w:bottom w:val="nil"/>
                    <w:right w:val="single" w:sz="18" w:space="0" w:color="auto"/>
                  </w:tcBorders>
                  <w:noWrap/>
                  <w:vAlign w:val="center"/>
                </w:tcPr>
                <w:p w14:paraId="3066EFB0" w14:textId="77777777" w:rsidR="00166943" w:rsidRPr="0087069C" w:rsidRDefault="00166943" w:rsidP="000E1322">
                  <w:pPr>
                    <w:widowControl/>
                    <w:jc w:val="left"/>
                    <w:rPr>
                      <w:rFonts w:hAnsi="ＭＳ 明朝" w:cs="ＭＳ Ｐゴシック"/>
                      <w:sz w:val="22"/>
                    </w:rPr>
                  </w:pPr>
                  <w:r w:rsidRPr="0087069C">
                    <w:rPr>
                      <w:rFonts w:hAnsi="ＭＳ 明朝" w:cs="ＭＳ Ｐゴシック" w:hint="eastAsia"/>
                      <w:sz w:val="22"/>
                    </w:rPr>
                    <w:t xml:space="preserve">　２　当座預金</w:t>
                  </w:r>
                </w:p>
              </w:tc>
            </w:tr>
            <w:tr w:rsidR="00166943" w:rsidRPr="00702B0A" w14:paraId="1AF4F714" w14:textId="77777777" w:rsidTr="000E1322">
              <w:trPr>
                <w:trHeight w:val="326"/>
              </w:trPr>
              <w:tc>
                <w:tcPr>
                  <w:tcW w:w="527" w:type="dxa"/>
                  <w:vMerge/>
                  <w:tcBorders>
                    <w:top w:val="single" w:sz="4" w:space="0" w:color="auto"/>
                    <w:left w:val="single" w:sz="18" w:space="0" w:color="auto"/>
                    <w:bottom w:val="single" w:sz="4" w:space="0" w:color="000000"/>
                    <w:right w:val="single" w:sz="4" w:space="0" w:color="auto"/>
                  </w:tcBorders>
                  <w:vAlign w:val="center"/>
                </w:tcPr>
                <w:p w14:paraId="18DA9A5A" w14:textId="77777777" w:rsidR="00166943" w:rsidRPr="0087069C" w:rsidRDefault="00166943" w:rsidP="000E1322">
                  <w:pPr>
                    <w:widowControl/>
                    <w:jc w:val="left"/>
                    <w:rPr>
                      <w:rFonts w:hAnsi="ＭＳ 明朝" w:cs="ＭＳ Ｐゴシック"/>
                      <w:szCs w:val="21"/>
                    </w:rPr>
                  </w:pPr>
                </w:p>
              </w:tc>
              <w:tc>
                <w:tcPr>
                  <w:tcW w:w="1096" w:type="dxa"/>
                  <w:vMerge/>
                  <w:tcBorders>
                    <w:top w:val="single" w:sz="4" w:space="0" w:color="auto"/>
                    <w:left w:val="single" w:sz="4" w:space="0" w:color="auto"/>
                    <w:bottom w:val="single" w:sz="4" w:space="0" w:color="000000"/>
                    <w:right w:val="nil"/>
                  </w:tcBorders>
                  <w:vAlign w:val="center"/>
                </w:tcPr>
                <w:p w14:paraId="15601E94" w14:textId="77777777" w:rsidR="00166943" w:rsidRPr="0087069C" w:rsidRDefault="00166943" w:rsidP="000E1322">
                  <w:pPr>
                    <w:widowControl/>
                    <w:jc w:val="left"/>
                    <w:rPr>
                      <w:rFonts w:hAnsi="ＭＳ 明朝" w:cs="ＭＳ Ｐゴシック"/>
                      <w:szCs w:val="21"/>
                    </w:rPr>
                  </w:pPr>
                </w:p>
              </w:tc>
              <w:tc>
                <w:tcPr>
                  <w:tcW w:w="1390" w:type="dxa"/>
                  <w:gridSpan w:val="3"/>
                  <w:vMerge/>
                  <w:tcBorders>
                    <w:top w:val="single" w:sz="4" w:space="0" w:color="auto"/>
                    <w:left w:val="nil"/>
                    <w:bottom w:val="single" w:sz="4" w:space="0" w:color="000000"/>
                    <w:right w:val="single" w:sz="4" w:space="0" w:color="auto"/>
                  </w:tcBorders>
                  <w:vAlign w:val="center"/>
                </w:tcPr>
                <w:p w14:paraId="2381C9DE" w14:textId="77777777" w:rsidR="00166943" w:rsidRPr="0087069C" w:rsidRDefault="00166943" w:rsidP="000E1322">
                  <w:pPr>
                    <w:widowControl/>
                    <w:jc w:val="left"/>
                    <w:rPr>
                      <w:rFonts w:hAnsi="ＭＳ 明朝" w:cs="ＭＳ Ｐゴシック"/>
                      <w:szCs w:val="21"/>
                    </w:rPr>
                  </w:pPr>
                </w:p>
              </w:tc>
              <w:tc>
                <w:tcPr>
                  <w:tcW w:w="995" w:type="dxa"/>
                  <w:gridSpan w:val="4"/>
                  <w:vMerge/>
                  <w:tcBorders>
                    <w:top w:val="single" w:sz="4" w:space="0" w:color="auto"/>
                    <w:left w:val="single" w:sz="4" w:space="0" w:color="auto"/>
                    <w:bottom w:val="single" w:sz="4" w:space="0" w:color="000000"/>
                    <w:right w:val="nil"/>
                  </w:tcBorders>
                  <w:vAlign w:val="center"/>
                </w:tcPr>
                <w:p w14:paraId="452A02AB" w14:textId="77777777" w:rsidR="00166943" w:rsidRPr="0087069C" w:rsidRDefault="00166943" w:rsidP="000E1322">
                  <w:pPr>
                    <w:widowControl/>
                    <w:jc w:val="left"/>
                    <w:rPr>
                      <w:rFonts w:hAnsi="ＭＳ 明朝" w:cs="ＭＳ Ｐゴシック"/>
                      <w:szCs w:val="21"/>
                    </w:rPr>
                  </w:pPr>
                </w:p>
              </w:tc>
              <w:tc>
                <w:tcPr>
                  <w:tcW w:w="992" w:type="dxa"/>
                  <w:gridSpan w:val="4"/>
                  <w:vMerge w:val="restart"/>
                  <w:tcBorders>
                    <w:top w:val="nil"/>
                    <w:left w:val="nil"/>
                    <w:bottom w:val="single" w:sz="4" w:space="0" w:color="000000"/>
                    <w:right w:val="single" w:sz="4" w:space="0" w:color="auto"/>
                  </w:tcBorders>
                  <w:noWrap/>
                  <w:vAlign w:val="center"/>
                </w:tcPr>
                <w:p w14:paraId="77B53CB9" w14:textId="77777777" w:rsidR="00166943" w:rsidRPr="0087069C" w:rsidRDefault="00166943" w:rsidP="000E1322">
                  <w:pPr>
                    <w:widowControl/>
                    <w:jc w:val="right"/>
                    <w:rPr>
                      <w:rFonts w:hAnsi="ＭＳ 明朝" w:cs="ＭＳ Ｐゴシック"/>
                      <w:sz w:val="22"/>
                    </w:rPr>
                  </w:pPr>
                  <w:r w:rsidRPr="0087069C">
                    <w:rPr>
                      <w:rFonts w:hAnsi="ＭＳ 明朝" w:cs="ＭＳ Ｐゴシック" w:hint="eastAsia"/>
                      <w:sz w:val="22"/>
                    </w:rPr>
                    <w:t>支</w:t>
                  </w:r>
                  <w:r w:rsidRPr="0087069C">
                    <w:rPr>
                      <w:rFonts w:hAnsi="ＭＳ 明朝" w:cs="ＭＳ Ｐゴシック"/>
                      <w:sz w:val="22"/>
                    </w:rPr>
                    <w:t xml:space="preserve"> </w:t>
                  </w:r>
                  <w:r w:rsidRPr="0087069C">
                    <w:rPr>
                      <w:rFonts w:hAnsi="ＭＳ 明朝" w:cs="ＭＳ Ｐゴシック" w:hint="eastAsia"/>
                      <w:sz w:val="22"/>
                    </w:rPr>
                    <w:t>店</w:t>
                  </w:r>
                </w:p>
              </w:tc>
              <w:tc>
                <w:tcPr>
                  <w:tcW w:w="1559" w:type="dxa"/>
                  <w:gridSpan w:val="7"/>
                  <w:vMerge/>
                  <w:tcBorders>
                    <w:top w:val="nil"/>
                    <w:left w:val="nil"/>
                    <w:bottom w:val="single" w:sz="4" w:space="0" w:color="000000"/>
                    <w:right w:val="single" w:sz="4" w:space="0" w:color="auto"/>
                  </w:tcBorders>
                  <w:vAlign w:val="center"/>
                </w:tcPr>
                <w:p w14:paraId="7EE786E8" w14:textId="77777777" w:rsidR="00166943" w:rsidRPr="0087069C" w:rsidRDefault="00166943" w:rsidP="000E1322">
                  <w:pPr>
                    <w:widowControl/>
                    <w:jc w:val="left"/>
                    <w:rPr>
                      <w:rFonts w:hAnsi="ＭＳ 明朝" w:cs="ＭＳ Ｐゴシック"/>
                      <w:szCs w:val="21"/>
                    </w:rPr>
                  </w:pPr>
                </w:p>
              </w:tc>
              <w:tc>
                <w:tcPr>
                  <w:tcW w:w="2372" w:type="dxa"/>
                  <w:gridSpan w:val="10"/>
                  <w:tcBorders>
                    <w:top w:val="nil"/>
                    <w:left w:val="nil"/>
                    <w:bottom w:val="nil"/>
                    <w:right w:val="single" w:sz="18" w:space="0" w:color="auto"/>
                  </w:tcBorders>
                  <w:noWrap/>
                  <w:vAlign w:val="center"/>
                </w:tcPr>
                <w:p w14:paraId="132F5C4F" w14:textId="77777777" w:rsidR="00166943" w:rsidRPr="0087069C" w:rsidRDefault="00166943" w:rsidP="000E1322">
                  <w:pPr>
                    <w:widowControl/>
                    <w:jc w:val="left"/>
                    <w:rPr>
                      <w:rFonts w:hAnsi="ＭＳ 明朝" w:cs="ＭＳ Ｐゴシック"/>
                      <w:sz w:val="22"/>
                    </w:rPr>
                  </w:pPr>
                  <w:r w:rsidRPr="0087069C">
                    <w:rPr>
                      <w:rFonts w:hAnsi="ＭＳ 明朝" w:cs="ＭＳ Ｐゴシック" w:hint="eastAsia"/>
                      <w:sz w:val="22"/>
                    </w:rPr>
                    <w:t xml:space="preserve">　３　貯蓄預金</w:t>
                  </w:r>
                </w:p>
              </w:tc>
            </w:tr>
            <w:tr w:rsidR="00166943" w:rsidRPr="00702B0A" w14:paraId="3ECF544D" w14:textId="77777777" w:rsidTr="000E1322">
              <w:trPr>
                <w:trHeight w:val="309"/>
              </w:trPr>
              <w:tc>
                <w:tcPr>
                  <w:tcW w:w="527" w:type="dxa"/>
                  <w:vMerge/>
                  <w:tcBorders>
                    <w:top w:val="single" w:sz="4" w:space="0" w:color="auto"/>
                    <w:left w:val="single" w:sz="18" w:space="0" w:color="auto"/>
                    <w:bottom w:val="single" w:sz="4" w:space="0" w:color="000000"/>
                    <w:right w:val="single" w:sz="4" w:space="0" w:color="auto"/>
                  </w:tcBorders>
                  <w:vAlign w:val="center"/>
                </w:tcPr>
                <w:p w14:paraId="42B76C78" w14:textId="77777777" w:rsidR="00166943" w:rsidRPr="0087069C" w:rsidRDefault="00166943" w:rsidP="000E1322">
                  <w:pPr>
                    <w:widowControl/>
                    <w:jc w:val="left"/>
                    <w:rPr>
                      <w:rFonts w:hAnsi="ＭＳ 明朝" w:cs="ＭＳ Ｐゴシック"/>
                      <w:szCs w:val="21"/>
                    </w:rPr>
                  </w:pPr>
                </w:p>
              </w:tc>
              <w:tc>
                <w:tcPr>
                  <w:tcW w:w="1096" w:type="dxa"/>
                  <w:vMerge/>
                  <w:tcBorders>
                    <w:top w:val="single" w:sz="4" w:space="0" w:color="auto"/>
                    <w:left w:val="single" w:sz="4" w:space="0" w:color="auto"/>
                    <w:bottom w:val="single" w:sz="4" w:space="0" w:color="000000"/>
                    <w:right w:val="nil"/>
                  </w:tcBorders>
                  <w:vAlign w:val="center"/>
                </w:tcPr>
                <w:p w14:paraId="11C905E6" w14:textId="77777777" w:rsidR="00166943" w:rsidRPr="0087069C" w:rsidRDefault="00166943" w:rsidP="000E1322">
                  <w:pPr>
                    <w:widowControl/>
                    <w:jc w:val="left"/>
                    <w:rPr>
                      <w:rFonts w:hAnsi="ＭＳ 明朝" w:cs="ＭＳ Ｐゴシック"/>
                      <w:szCs w:val="21"/>
                    </w:rPr>
                  </w:pPr>
                </w:p>
              </w:tc>
              <w:tc>
                <w:tcPr>
                  <w:tcW w:w="1390" w:type="dxa"/>
                  <w:gridSpan w:val="3"/>
                  <w:vMerge/>
                  <w:tcBorders>
                    <w:top w:val="single" w:sz="4" w:space="0" w:color="auto"/>
                    <w:left w:val="nil"/>
                    <w:bottom w:val="single" w:sz="4" w:space="0" w:color="000000"/>
                    <w:right w:val="single" w:sz="4" w:space="0" w:color="auto"/>
                  </w:tcBorders>
                  <w:vAlign w:val="center"/>
                </w:tcPr>
                <w:p w14:paraId="67F3F4E9" w14:textId="77777777" w:rsidR="00166943" w:rsidRPr="0087069C" w:rsidRDefault="00166943" w:rsidP="000E1322">
                  <w:pPr>
                    <w:widowControl/>
                    <w:jc w:val="left"/>
                    <w:rPr>
                      <w:rFonts w:hAnsi="ＭＳ 明朝" w:cs="ＭＳ Ｐゴシック"/>
                      <w:szCs w:val="21"/>
                    </w:rPr>
                  </w:pPr>
                </w:p>
              </w:tc>
              <w:tc>
                <w:tcPr>
                  <w:tcW w:w="995" w:type="dxa"/>
                  <w:gridSpan w:val="4"/>
                  <w:vMerge/>
                  <w:tcBorders>
                    <w:top w:val="single" w:sz="4" w:space="0" w:color="auto"/>
                    <w:left w:val="single" w:sz="4" w:space="0" w:color="auto"/>
                    <w:bottom w:val="single" w:sz="4" w:space="0" w:color="000000"/>
                    <w:right w:val="nil"/>
                  </w:tcBorders>
                  <w:vAlign w:val="center"/>
                </w:tcPr>
                <w:p w14:paraId="15077CDE" w14:textId="77777777" w:rsidR="00166943" w:rsidRPr="0087069C" w:rsidRDefault="00166943" w:rsidP="000E1322">
                  <w:pPr>
                    <w:widowControl/>
                    <w:jc w:val="left"/>
                    <w:rPr>
                      <w:rFonts w:hAnsi="ＭＳ 明朝" w:cs="ＭＳ Ｐゴシック"/>
                      <w:szCs w:val="21"/>
                    </w:rPr>
                  </w:pPr>
                </w:p>
              </w:tc>
              <w:tc>
                <w:tcPr>
                  <w:tcW w:w="992" w:type="dxa"/>
                  <w:gridSpan w:val="4"/>
                  <w:vMerge/>
                  <w:tcBorders>
                    <w:top w:val="nil"/>
                    <w:left w:val="nil"/>
                    <w:bottom w:val="single" w:sz="4" w:space="0" w:color="000000"/>
                    <w:right w:val="single" w:sz="4" w:space="0" w:color="auto"/>
                  </w:tcBorders>
                  <w:vAlign w:val="center"/>
                </w:tcPr>
                <w:p w14:paraId="5B4E0B8A" w14:textId="77777777" w:rsidR="00166943" w:rsidRPr="0087069C" w:rsidRDefault="00166943" w:rsidP="000E1322">
                  <w:pPr>
                    <w:widowControl/>
                    <w:jc w:val="left"/>
                    <w:rPr>
                      <w:rFonts w:hAnsi="ＭＳ 明朝" w:cs="ＭＳ Ｐゴシック"/>
                      <w:szCs w:val="21"/>
                    </w:rPr>
                  </w:pPr>
                </w:p>
              </w:tc>
              <w:tc>
                <w:tcPr>
                  <w:tcW w:w="1559" w:type="dxa"/>
                  <w:gridSpan w:val="7"/>
                  <w:vMerge/>
                  <w:tcBorders>
                    <w:top w:val="nil"/>
                    <w:left w:val="nil"/>
                    <w:bottom w:val="single" w:sz="4" w:space="0" w:color="000000"/>
                    <w:right w:val="single" w:sz="4" w:space="0" w:color="auto"/>
                  </w:tcBorders>
                  <w:vAlign w:val="center"/>
                </w:tcPr>
                <w:p w14:paraId="5C1DA47E" w14:textId="77777777" w:rsidR="00166943" w:rsidRPr="0087069C" w:rsidRDefault="00166943" w:rsidP="000E1322">
                  <w:pPr>
                    <w:widowControl/>
                    <w:jc w:val="left"/>
                    <w:rPr>
                      <w:rFonts w:hAnsi="ＭＳ 明朝" w:cs="ＭＳ Ｐゴシック"/>
                      <w:szCs w:val="21"/>
                    </w:rPr>
                  </w:pPr>
                </w:p>
              </w:tc>
              <w:tc>
                <w:tcPr>
                  <w:tcW w:w="2372" w:type="dxa"/>
                  <w:gridSpan w:val="10"/>
                  <w:tcBorders>
                    <w:top w:val="nil"/>
                    <w:left w:val="nil"/>
                    <w:bottom w:val="single" w:sz="4" w:space="0" w:color="auto"/>
                    <w:right w:val="single" w:sz="18" w:space="0" w:color="auto"/>
                  </w:tcBorders>
                  <w:noWrap/>
                  <w:vAlign w:val="center"/>
                </w:tcPr>
                <w:p w14:paraId="783C5D2C" w14:textId="77777777" w:rsidR="00166943" w:rsidRPr="0087069C" w:rsidRDefault="00166943" w:rsidP="000E1322">
                  <w:pPr>
                    <w:widowControl/>
                    <w:jc w:val="left"/>
                    <w:rPr>
                      <w:rFonts w:hAnsi="ＭＳ 明朝" w:cs="ＭＳ Ｐゴシック"/>
                      <w:sz w:val="22"/>
                    </w:rPr>
                  </w:pPr>
                  <w:r w:rsidRPr="0087069C">
                    <w:rPr>
                      <w:rFonts w:hAnsi="ＭＳ 明朝" w:cs="ＭＳ Ｐゴシック" w:hint="eastAsia"/>
                      <w:sz w:val="22"/>
                    </w:rPr>
                    <w:t xml:space="preserve">　４　</w:t>
                  </w:r>
                  <w:r w:rsidRPr="00166943">
                    <w:rPr>
                      <w:rFonts w:hAnsi="ＭＳ 明朝" w:cs="ＭＳ Ｐゴシック" w:hint="eastAsia"/>
                      <w:spacing w:val="75"/>
                      <w:sz w:val="22"/>
                      <w:fitText w:val="960" w:id="-1545340669"/>
                    </w:rPr>
                    <w:t>その</w:t>
                  </w:r>
                  <w:r w:rsidRPr="00166943">
                    <w:rPr>
                      <w:rFonts w:hAnsi="ＭＳ 明朝" w:cs="ＭＳ Ｐゴシック" w:hint="eastAsia"/>
                      <w:sz w:val="22"/>
                      <w:fitText w:val="960" w:id="-1545340669"/>
                    </w:rPr>
                    <w:t>他</w:t>
                  </w:r>
                </w:p>
              </w:tc>
            </w:tr>
            <w:tr w:rsidR="00166943" w:rsidRPr="00702B0A" w14:paraId="6F4411E7" w14:textId="77777777" w:rsidTr="000E1322">
              <w:trPr>
                <w:trHeight w:val="326"/>
              </w:trPr>
              <w:tc>
                <w:tcPr>
                  <w:tcW w:w="527" w:type="dxa"/>
                  <w:vMerge/>
                  <w:tcBorders>
                    <w:top w:val="single" w:sz="4" w:space="0" w:color="auto"/>
                    <w:left w:val="single" w:sz="18" w:space="0" w:color="auto"/>
                    <w:bottom w:val="single" w:sz="4" w:space="0" w:color="000000"/>
                    <w:right w:val="single" w:sz="4" w:space="0" w:color="auto"/>
                  </w:tcBorders>
                  <w:vAlign w:val="center"/>
                </w:tcPr>
                <w:p w14:paraId="32E1D66E" w14:textId="77777777" w:rsidR="00166943" w:rsidRPr="0087069C" w:rsidRDefault="00166943" w:rsidP="000E1322">
                  <w:pPr>
                    <w:widowControl/>
                    <w:jc w:val="left"/>
                    <w:rPr>
                      <w:rFonts w:hAnsi="ＭＳ 明朝" w:cs="ＭＳ Ｐゴシック"/>
                      <w:szCs w:val="21"/>
                    </w:rPr>
                  </w:pPr>
                </w:p>
              </w:tc>
              <w:tc>
                <w:tcPr>
                  <w:tcW w:w="2486" w:type="dxa"/>
                  <w:gridSpan w:val="4"/>
                  <w:tcBorders>
                    <w:top w:val="single" w:sz="4" w:space="0" w:color="auto"/>
                    <w:left w:val="nil"/>
                    <w:bottom w:val="single" w:sz="4" w:space="0" w:color="auto"/>
                    <w:right w:val="single" w:sz="4" w:space="0" w:color="000000"/>
                  </w:tcBorders>
                  <w:noWrap/>
                  <w:vAlign w:val="center"/>
                </w:tcPr>
                <w:p w14:paraId="1CEC063E" w14:textId="77777777" w:rsidR="00166943" w:rsidRPr="0087069C" w:rsidRDefault="00166943" w:rsidP="000E1322">
                  <w:pPr>
                    <w:widowControl/>
                    <w:jc w:val="center"/>
                    <w:rPr>
                      <w:rFonts w:hAnsi="ＭＳ 明朝" w:cs="ＭＳ Ｐゴシック"/>
                      <w:sz w:val="22"/>
                      <w:szCs w:val="21"/>
                    </w:rPr>
                  </w:pPr>
                  <w:r w:rsidRPr="0087069C">
                    <w:rPr>
                      <w:rFonts w:hAnsi="ＭＳ 明朝" w:cs="ＭＳ Ｐゴシック" w:hint="eastAsia"/>
                      <w:sz w:val="22"/>
                      <w:szCs w:val="21"/>
                    </w:rPr>
                    <w:t>金融機関コード</w:t>
                  </w:r>
                </w:p>
              </w:tc>
              <w:tc>
                <w:tcPr>
                  <w:tcW w:w="1987" w:type="dxa"/>
                  <w:gridSpan w:val="8"/>
                  <w:tcBorders>
                    <w:top w:val="single" w:sz="4" w:space="0" w:color="auto"/>
                    <w:left w:val="nil"/>
                    <w:bottom w:val="single" w:sz="4" w:space="0" w:color="auto"/>
                    <w:right w:val="single" w:sz="4" w:space="0" w:color="000000"/>
                  </w:tcBorders>
                  <w:noWrap/>
                  <w:vAlign w:val="center"/>
                </w:tcPr>
                <w:p w14:paraId="25B8288E" w14:textId="77777777" w:rsidR="00166943" w:rsidRPr="0087069C" w:rsidRDefault="00166943" w:rsidP="000E1322">
                  <w:pPr>
                    <w:widowControl/>
                    <w:jc w:val="center"/>
                    <w:rPr>
                      <w:rFonts w:hAnsi="ＭＳ 明朝" w:cs="ＭＳ Ｐゴシック"/>
                      <w:sz w:val="22"/>
                      <w:szCs w:val="21"/>
                    </w:rPr>
                  </w:pPr>
                  <w:r w:rsidRPr="0087069C">
                    <w:rPr>
                      <w:rFonts w:hAnsi="ＭＳ 明朝" w:cs="ＭＳ Ｐゴシック" w:hint="eastAsia"/>
                      <w:sz w:val="22"/>
                      <w:szCs w:val="21"/>
                    </w:rPr>
                    <w:t>店舗コード</w:t>
                  </w:r>
                </w:p>
              </w:tc>
              <w:tc>
                <w:tcPr>
                  <w:tcW w:w="3931" w:type="dxa"/>
                  <w:gridSpan w:val="17"/>
                  <w:tcBorders>
                    <w:top w:val="single" w:sz="4" w:space="0" w:color="auto"/>
                    <w:left w:val="nil"/>
                    <w:bottom w:val="single" w:sz="4" w:space="0" w:color="auto"/>
                    <w:right w:val="single" w:sz="18" w:space="0" w:color="auto"/>
                  </w:tcBorders>
                  <w:noWrap/>
                  <w:vAlign w:val="center"/>
                </w:tcPr>
                <w:p w14:paraId="24F8939F" w14:textId="77777777" w:rsidR="00166943" w:rsidRPr="0087069C" w:rsidRDefault="00166943" w:rsidP="000E1322">
                  <w:pPr>
                    <w:widowControl/>
                    <w:jc w:val="center"/>
                    <w:rPr>
                      <w:rFonts w:hAnsi="ＭＳ 明朝" w:cs="ＭＳ Ｐゴシック"/>
                      <w:sz w:val="22"/>
                      <w:szCs w:val="21"/>
                    </w:rPr>
                  </w:pPr>
                  <w:r w:rsidRPr="0087069C">
                    <w:rPr>
                      <w:rFonts w:hAnsi="ＭＳ 明朝" w:cs="ＭＳ Ｐゴシック" w:hint="eastAsia"/>
                      <w:sz w:val="22"/>
                      <w:szCs w:val="21"/>
                    </w:rPr>
                    <w:t>口座番号</w:t>
                  </w:r>
                </w:p>
              </w:tc>
            </w:tr>
            <w:tr w:rsidR="00166943" w:rsidRPr="00702B0A" w14:paraId="604E1447" w14:textId="77777777" w:rsidTr="000E1322">
              <w:trPr>
                <w:trHeight w:val="709"/>
              </w:trPr>
              <w:tc>
                <w:tcPr>
                  <w:tcW w:w="527" w:type="dxa"/>
                  <w:vMerge/>
                  <w:tcBorders>
                    <w:top w:val="single" w:sz="4" w:space="0" w:color="auto"/>
                    <w:left w:val="single" w:sz="18" w:space="0" w:color="auto"/>
                    <w:bottom w:val="single" w:sz="4" w:space="0" w:color="000000"/>
                    <w:right w:val="single" w:sz="4" w:space="0" w:color="auto"/>
                  </w:tcBorders>
                  <w:vAlign w:val="center"/>
                </w:tcPr>
                <w:p w14:paraId="216FAE46" w14:textId="77777777" w:rsidR="00166943" w:rsidRPr="0087069C" w:rsidRDefault="00166943" w:rsidP="000E1322">
                  <w:pPr>
                    <w:widowControl/>
                    <w:jc w:val="left"/>
                    <w:rPr>
                      <w:rFonts w:hAnsi="ＭＳ 明朝" w:cs="ＭＳ Ｐゴシック"/>
                      <w:szCs w:val="21"/>
                    </w:rPr>
                  </w:pPr>
                </w:p>
              </w:tc>
              <w:tc>
                <w:tcPr>
                  <w:tcW w:w="2486" w:type="dxa"/>
                  <w:gridSpan w:val="4"/>
                  <w:tcBorders>
                    <w:top w:val="nil"/>
                    <w:left w:val="nil"/>
                    <w:bottom w:val="single" w:sz="4" w:space="0" w:color="auto"/>
                    <w:right w:val="single" w:sz="4" w:space="0" w:color="auto"/>
                    <w:tl2br w:val="single" w:sz="4" w:space="0" w:color="auto"/>
                  </w:tcBorders>
                  <w:noWrap/>
                  <w:vAlign w:val="center"/>
                </w:tcPr>
                <w:p w14:paraId="547D87DF" w14:textId="77777777" w:rsidR="00166943" w:rsidRPr="0087069C" w:rsidRDefault="00166943" w:rsidP="000E1322">
                  <w:pPr>
                    <w:widowControl/>
                    <w:jc w:val="left"/>
                    <w:rPr>
                      <w:rFonts w:hAnsi="ＭＳ 明朝" w:cs="ＭＳ Ｐゴシック"/>
                      <w:szCs w:val="21"/>
                    </w:rPr>
                  </w:pPr>
                </w:p>
              </w:tc>
              <w:tc>
                <w:tcPr>
                  <w:tcW w:w="697" w:type="dxa"/>
                  <w:gridSpan w:val="3"/>
                  <w:tcBorders>
                    <w:top w:val="nil"/>
                    <w:left w:val="nil"/>
                    <w:bottom w:val="single" w:sz="4" w:space="0" w:color="auto"/>
                    <w:right w:val="nil"/>
                  </w:tcBorders>
                  <w:noWrap/>
                  <w:vAlign w:val="center"/>
                </w:tcPr>
                <w:p w14:paraId="6ED26B0C" w14:textId="77777777" w:rsidR="00166943" w:rsidRPr="00BD5FFC" w:rsidRDefault="00166943" w:rsidP="000E1322">
                  <w:pPr>
                    <w:widowControl/>
                    <w:jc w:val="center"/>
                    <w:rPr>
                      <w:rFonts w:hAnsi="ＭＳ 明朝" w:cs="ＭＳ Ｐゴシック"/>
                      <w:b/>
                      <w:bCs/>
                      <w:color w:val="FF0000"/>
                      <w:szCs w:val="21"/>
                    </w:rPr>
                  </w:pPr>
                </w:p>
              </w:tc>
              <w:tc>
                <w:tcPr>
                  <w:tcW w:w="630" w:type="dxa"/>
                  <w:gridSpan w:val="2"/>
                  <w:tcBorders>
                    <w:top w:val="nil"/>
                    <w:left w:val="dashed" w:sz="4" w:space="0" w:color="auto"/>
                    <w:bottom w:val="single" w:sz="4" w:space="0" w:color="auto"/>
                    <w:right w:val="dashed" w:sz="4" w:space="0" w:color="auto"/>
                  </w:tcBorders>
                  <w:noWrap/>
                  <w:vAlign w:val="center"/>
                </w:tcPr>
                <w:p w14:paraId="1961A0ED" w14:textId="77777777" w:rsidR="00166943" w:rsidRPr="00BD5FFC" w:rsidRDefault="00166943" w:rsidP="000E1322">
                  <w:pPr>
                    <w:widowControl/>
                    <w:jc w:val="center"/>
                    <w:rPr>
                      <w:rFonts w:hAnsi="ＭＳ 明朝" w:cs="ＭＳ Ｐゴシック"/>
                      <w:b/>
                      <w:bCs/>
                      <w:color w:val="FF0000"/>
                      <w:szCs w:val="21"/>
                    </w:rPr>
                  </w:pPr>
                </w:p>
              </w:tc>
              <w:tc>
                <w:tcPr>
                  <w:tcW w:w="660" w:type="dxa"/>
                  <w:gridSpan w:val="3"/>
                  <w:tcBorders>
                    <w:top w:val="nil"/>
                    <w:left w:val="nil"/>
                    <w:bottom w:val="single" w:sz="4" w:space="0" w:color="auto"/>
                    <w:right w:val="single" w:sz="4" w:space="0" w:color="auto"/>
                  </w:tcBorders>
                  <w:noWrap/>
                  <w:vAlign w:val="center"/>
                </w:tcPr>
                <w:p w14:paraId="5167576C" w14:textId="77777777" w:rsidR="00166943" w:rsidRPr="00BD5FFC" w:rsidRDefault="00166943" w:rsidP="000E1322">
                  <w:pPr>
                    <w:widowControl/>
                    <w:jc w:val="center"/>
                    <w:rPr>
                      <w:rFonts w:hAnsi="ＭＳ 明朝" w:cs="ＭＳ Ｐゴシック"/>
                      <w:b/>
                      <w:bCs/>
                      <w:color w:val="FF0000"/>
                      <w:szCs w:val="21"/>
                    </w:rPr>
                  </w:pPr>
                </w:p>
              </w:tc>
              <w:tc>
                <w:tcPr>
                  <w:tcW w:w="567" w:type="dxa"/>
                  <w:gridSpan w:val="2"/>
                  <w:tcBorders>
                    <w:top w:val="nil"/>
                    <w:left w:val="nil"/>
                    <w:bottom w:val="single" w:sz="4" w:space="0" w:color="auto"/>
                    <w:right w:val="nil"/>
                  </w:tcBorders>
                  <w:noWrap/>
                  <w:vAlign w:val="center"/>
                </w:tcPr>
                <w:p w14:paraId="0491B456" w14:textId="77777777" w:rsidR="00166943" w:rsidRPr="00BD5FFC" w:rsidRDefault="00166943" w:rsidP="000E1322">
                  <w:pPr>
                    <w:widowControl/>
                    <w:jc w:val="center"/>
                    <w:rPr>
                      <w:rFonts w:hAnsi="ＭＳ 明朝" w:cs="ＭＳ Ｐゴシック"/>
                      <w:b/>
                      <w:bCs/>
                      <w:color w:val="FF0000"/>
                      <w:szCs w:val="21"/>
                    </w:rPr>
                  </w:pPr>
                </w:p>
              </w:tc>
              <w:tc>
                <w:tcPr>
                  <w:tcW w:w="567" w:type="dxa"/>
                  <w:gridSpan w:val="3"/>
                  <w:tcBorders>
                    <w:top w:val="nil"/>
                    <w:left w:val="dashed" w:sz="4" w:space="0" w:color="auto"/>
                    <w:bottom w:val="single" w:sz="4" w:space="0" w:color="auto"/>
                    <w:right w:val="dashed" w:sz="4" w:space="0" w:color="auto"/>
                  </w:tcBorders>
                  <w:noWrap/>
                  <w:vAlign w:val="center"/>
                </w:tcPr>
                <w:p w14:paraId="64C00282" w14:textId="77777777" w:rsidR="00166943" w:rsidRPr="00BD5FFC" w:rsidRDefault="00166943" w:rsidP="000E1322">
                  <w:pPr>
                    <w:widowControl/>
                    <w:jc w:val="center"/>
                    <w:rPr>
                      <w:rFonts w:hAnsi="ＭＳ 明朝" w:cs="ＭＳ Ｐゴシック"/>
                      <w:b/>
                      <w:bCs/>
                      <w:color w:val="FF0000"/>
                      <w:szCs w:val="21"/>
                    </w:rPr>
                  </w:pPr>
                </w:p>
              </w:tc>
              <w:tc>
                <w:tcPr>
                  <w:tcW w:w="567" w:type="dxa"/>
                  <w:gridSpan w:val="3"/>
                  <w:tcBorders>
                    <w:top w:val="nil"/>
                    <w:left w:val="nil"/>
                    <w:bottom w:val="single" w:sz="4" w:space="0" w:color="auto"/>
                    <w:right w:val="dashed" w:sz="4" w:space="0" w:color="auto"/>
                  </w:tcBorders>
                  <w:noWrap/>
                  <w:vAlign w:val="center"/>
                </w:tcPr>
                <w:p w14:paraId="352D2911" w14:textId="77777777" w:rsidR="00166943" w:rsidRPr="00BD5FFC" w:rsidRDefault="00166943" w:rsidP="000E1322">
                  <w:pPr>
                    <w:widowControl/>
                    <w:jc w:val="center"/>
                    <w:rPr>
                      <w:rFonts w:hAnsi="ＭＳ 明朝" w:cs="ＭＳ Ｐゴシック"/>
                      <w:b/>
                      <w:bCs/>
                      <w:color w:val="FF0000"/>
                      <w:szCs w:val="21"/>
                    </w:rPr>
                  </w:pPr>
                </w:p>
              </w:tc>
              <w:tc>
                <w:tcPr>
                  <w:tcW w:w="567" w:type="dxa"/>
                  <w:gridSpan w:val="2"/>
                  <w:tcBorders>
                    <w:top w:val="nil"/>
                    <w:left w:val="nil"/>
                    <w:bottom w:val="single" w:sz="4" w:space="0" w:color="auto"/>
                    <w:right w:val="dashed" w:sz="4" w:space="0" w:color="auto"/>
                  </w:tcBorders>
                  <w:noWrap/>
                  <w:vAlign w:val="center"/>
                </w:tcPr>
                <w:p w14:paraId="208D43F9" w14:textId="77777777" w:rsidR="00166943" w:rsidRPr="00BD5FFC" w:rsidRDefault="00166943" w:rsidP="000E1322">
                  <w:pPr>
                    <w:widowControl/>
                    <w:jc w:val="center"/>
                    <w:rPr>
                      <w:rFonts w:hAnsi="ＭＳ 明朝" w:cs="ＭＳ Ｐゴシック"/>
                      <w:b/>
                      <w:bCs/>
                      <w:color w:val="FF0000"/>
                      <w:szCs w:val="21"/>
                    </w:rPr>
                  </w:pPr>
                </w:p>
              </w:tc>
              <w:tc>
                <w:tcPr>
                  <w:tcW w:w="529" w:type="dxa"/>
                  <w:gridSpan w:val="3"/>
                  <w:tcBorders>
                    <w:top w:val="nil"/>
                    <w:left w:val="nil"/>
                    <w:bottom w:val="single" w:sz="4" w:space="0" w:color="auto"/>
                    <w:right w:val="dashed" w:sz="4" w:space="0" w:color="auto"/>
                  </w:tcBorders>
                  <w:noWrap/>
                  <w:vAlign w:val="center"/>
                </w:tcPr>
                <w:p w14:paraId="66757648" w14:textId="77777777" w:rsidR="00166943" w:rsidRPr="00BD5FFC" w:rsidRDefault="00166943" w:rsidP="000E1322">
                  <w:pPr>
                    <w:widowControl/>
                    <w:jc w:val="center"/>
                    <w:rPr>
                      <w:rFonts w:hAnsi="ＭＳ 明朝" w:cs="ＭＳ Ｐゴシック"/>
                      <w:b/>
                      <w:bCs/>
                      <w:color w:val="FF0000"/>
                      <w:szCs w:val="21"/>
                    </w:rPr>
                  </w:pPr>
                </w:p>
              </w:tc>
              <w:tc>
                <w:tcPr>
                  <w:tcW w:w="643" w:type="dxa"/>
                  <w:gridSpan w:val="2"/>
                  <w:tcBorders>
                    <w:top w:val="nil"/>
                    <w:left w:val="nil"/>
                    <w:bottom w:val="single" w:sz="4" w:space="0" w:color="auto"/>
                    <w:right w:val="dashed" w:sz="4" w:space="0" w:color="auto"/>
                  </w:tcBorders>
                  <w:noWrap/>
                  <w:vAlign w:val="center"/>
                </w:tcPr>
                <w:p w14:paraId="4347854B" w14:textId="77777777" w:rsidR="00166943" w:rsidRPr="00BD5FFC" w:rsidRDefault="00166943" w:rsidP="000E1322">
                  <w:pPr>
                    <w:widowControl/>
                    <w:jc w:val="center"/>
                    <w:rPr>
                      <w:rFonts w:hAnsi="ＭＳ 明朝" w:cs="ＭＳ Ｐゴシック"/>
                      <w:b/>
                      <w:bCs/>
                      <w:color w:val="FF0000"/>
                      <w:szCs w:val="21"/>
                    </w:rPr>
                  </w:pPr>
                </w:p>
              </w:tc>
              <w:tc>
                <w:tcPr>
                  <w:tcW w:w="491" w:type="dxa"/>
                  <w:gridSpan w:val="2"/>
                  <w:tcBorders>
                    <w:top w:val="nil"/>
                    <w:left w:val="nil"/>
                    <w:bottom w:val="single" w:sz="4" w:space="0" w:color="auto"/>
                    <w:right w:val="single" w:sz="18" w:space="0" w:color="auto"/>
                  </w:tcBorders>
                  <w:noWrap/>
                  <w:vAlign w:val="center"/>
                </w:tcPr>
                <w:p w14:paraId="29D15F9F" w14:textId="77777777" w:rsidR="00166943" w:rsidRPr="00BD5FFC" w:rsidRDefault="00166943" w:rsidP="000E1322">
                  <w:pPr>
                    <w:widowControl/>
                    <w:jc w:val="center"/>
                    <w:rPr>
                      <w:rFonts w:hAnsi="ＭＳ 明朝" w:cs="ＭＳ Ｐゴシック"/>
                      <w:b/>
                      <w:bCs/>
                      <w:color w:val="FF0000"/>
                      <w:szCs w:val="21"/>
                    </w:rPr>
                  </w:pPr>
                </w:p>
              </w:tc>
            </w:tr>
            <w:tr w:rsidR="00166943" w:rsidRPr="00702B0A" w14:paraId="35EC11F7" w14:textId="77777777" w:rsidTr="000E1322">
              <w:trPr>
                <w:trHeight w:val="253"/>
              </w:trPr>
              <w:tc>
                <w:tcPr>
                  <w:tcW w:w="2204" w:type="dxa"/>
                  <w:gridSpan w:val="3"/>
                  <w:vMerge w:val="restart"/>
                  <w:tcBorders>
                    <w:top w:val="single" w:sz="18" w:space="0" w:color="auto"/>
                    <w:left w:val="single" w:sz="18" w:space="0" w:color="auto"/>
                    <w:right w:val="single" w:sz="4" w:space="0" w:color="000000"/>
                  </w:tcBorders>
                  <w:noWrap/>
                  <w:vAlign w:val="center"/>
                </w:tcPr>
                <w:p w14:paraId="2E6CC681" w14:textId="77777777" w:rsidR="00166943" w:rsidRPr="0087069C" w:rsidRDefault="00166943" w:rsidP="000E1322">
                  <w:pPr>
                    <w:widowControl/>
                    <w:jc w:val="center"/>
                    <w:rPr>
                      <w:rFonts w:hAnsi="ＭＳ 明朝" w:cs="ＭＳ Ｐゴシック"/>
                      <w:sz w:val="22"/>
                      <w:szCs w:val="21"/>
                    </w:rPr>
                  </w:pPr>
                  <w:r w:rsidRPr="0087069C">
                    <w:rPr>
                      <w:rFonts w:hAnsi="ＭＳ 明朝" w:cs="ＭＳ Ｐゴシック" w:hint="eastAsia"/>
                      <w:sz w:val="22"/>
                      <w:szCs w:val="21"/>
                    </w:rPr>
                    <w:t>ゆうちょ銀行</w:t>
                  </w:r>
                </w:p>
              </w:tc>
              <w:tc>
                <w:tcPr>
                  <w:tcW w:w="6727" w:type="dxa"/>
                  <w:gridSpan w:val="27"/>
                  <w:tcBorders>
                    <w:top w:val="single" w:sz="18" w:space="0" w:color="auto"/>
                    <w:left w:val="nil"/>
                    <w:bottom w:val="single" w:sz="4" w:space="0" w:color="auto"/>
                    <w:right w:val="single" w:sz="18" w:space="0" w:color="auto"/>
                  </w:tcBorders>
                  <w:noWrap/>
                  <w:vAlign w:val="center"/>
                </w:tcPr>
                <w:p w14:paraId="1E080D1F" w14:textId="77777777" w:rsidR="00166943" w:rsidRPr="0087069C" w:rsidRDefault="00166943" w:rsidP="000E1322">
                  <w:pPr>
                    <w:widowControl/>
                    <w:jc w:val="right"/>
                    <w:rPr>
                      <w:rFonts w:hAnsi="ＭＳ 明朝" w:cs="ＭＳ Ｐゴシック"/>
                      <w:szCs w:val="21"/>
                    </w:rPr>
                  </w:pPr>
                  <w:r w:rsidRPr="0087069C">
                    <w:rPr>
                      <w:rFonts w:hAnsi="ＭＳ 明朝" w:cs="ＭＳ Ｐゴシック" w:hint="eastAsia"/>
                      <w:szCs w:val="21"/>
                    </w:rPr>
                    <w:t>（右づめでご記入ください）</w:t>
                  </w:r>
                </w:p>
              </w:tc>
            </w:tr>
            <w:tr w:rsidR="00166943" w:rsidRPr="00702B0A" w14:paraId="28828465" w14:textId="77777777" w:rsidTr="000E1322">
              <w:trPr>
                <w:trHeight w:val="707"/>
              </w:trPr>
              <w:tc>
                <w:tcPr>
                  <w:tcW w:w="2204" w:type="dxa"/>
                  <w:gridSpan w:val="3"/>
                  <w:vMerge/>
                  <w:tcBorders>
                    <w:left w:val="single" w:sz="18" w:space="0" w:color="auto"/>
                    <w:bottom w:val="single" w:sz="18" w:space="0" w:color="auto"/>
                    <w:right w:val="single" w:sz="4" w:space="0" w:color="000000"/>
                  </w:tcBorders>
                  <w:noWrap/>
                  <w:vAlign w:val="center"/>
                </w:tcPr>
                <w:p w14:paraId="3C79F0F2" w14:textId="77777777" w:rsidR="00166943" w:rsidRPr="0087069C" w:rsidRDefault="00166943" w:rsidP="000E1322">
                  <w:pPr>
                    <w:widowControl/>
                    <w:jc w:val="center"/>
                    <w:rPr>
                      <w:rFonts w:hAnsi="ＭＳ 明朝" w:cs="ＭＳ Ｐゴシック"/>
                      <w:sz w:val="22"/>
                      <w:szCs w:val="21"/>
                    </w:rPr>
                  </w:pPr>
                </w:p>
              </w:tc>
              <w:tc>
                <w:tcPr>
                  <w:tcW w:w="614" w:type="dxa"/>
                  <w:tcBorders>
                    <w:top w:val="single" w:sz="4" w:space="0" w:color="auto"/>
                    <w:left w:val="nil"/>
                    <w:bottom w:val="single" w:sz="4" w:space="0" w:color="auto"/>
                    <w:right w:val="single" w:sz="4" w:space="0" w:color="auto"/>
                  </w:tcBorders>
                  <w:noWrap/>
                  <w:vAlign w:val="center"/>
                </w:tcPr>
                <w:p w14:paraId="2D1D40F1" w14:textId="77777777" w:rsidR="00166943" w:rsidRPr="0087069C" w:rsidRDefault="00166943" w:rsidP="000E1322">
                  <w:pPr>
                    <w:jc w:val="left"/>
                    <w:rPr>
                      <w:rFonts w:hAnsi="ＭＳ 明朝" w:cs="ＭＳ Ｐゴシック"/>
                      <w:szCs w:val="21"/>
                    </w:rPr>
                  </w:pPr>
                  <w:r w:rsidRPr="0087069C">
                    <w:rPr>
                      <w:rFonts w:hAnsi="ＭＳ 明朝" w:cs="ＭＳ Ｐゴシック" w:hint="eastAsia"/>
                      <w:szCs w:val="21"/>
                    </w:rPr>
                    <w:t>記号</w:t>
                  </w:r>
                </w:p>
              </w:tc>
              <w:tc>
                <w:tcPr>
                  <w:tcW w:w="396" w:type="dxa"/>
                  <w:gridSpan w:val="2"/>
                  <w:tcBorders>
                    <w:top w:val="single" w:sz="4" w:space="0" w:color="auto"/>
                    <w:left w:val="single" w:sz="4" w:space="0" w:color="auto"/>
                    <w:bottom w:val="single" w:sz="4" w:space="0" w:color="auto"/>
                    <w:right w:val="dashed" w:sz="4" w:space="0" w:color="auto"/>
                  </w:tcBorders>
                  <w:vAlign w:val="center"/>
                </w:tcPr>
                <w:p w14:paraId="56512CE6" w14:textId="77777777" w:rsidR="00166943" w:rsidRPr="0087069C" w:rsidRDefault="00166943" w:rsidP="000E1322">
                  <w:pPr>
                    <w:jc w:val="left"/>
                    <w:rPr>
                      <w:rFonts w:hAnsi="ＭＳ 明朝" w:cs="ＭＳ Ｐゴシック"/>
                      <w:szCs w:val="21"/>
                    </w:rPr>
                  </w:pPr>
                </w:p>
              </w:tc>
              <w:tc>
                <w:tcPr>
                  <w:tcW w:w="397" w:type="dxa"/>
                  <w:tcBorders>
                    <w:top w:val="single" w:sz="4" w:space="0" w:color="auto"/>
                    <w:left w:val="dashed" w:sz="4" w:space="0" w:color="auto"/>
                    <w:bottom w:val="single" w:sz="4" w:space="0" w:color="auto"/>
                    <w:right w:val="dashed" w:sz="4" w:space="0" w:color="auto"/>
                  </w:tcBorders>
                  <w:vAlign w:val="center"/>
                </w:tcPr>
                <w:p w14:paraId="03345B1C" w14:textId="77777777" w:rsidR="00166943" w:rsidRPr="0087069C" w:rsidRDefault="00166943" w:rsidP="000E1322">
                  <w:pPr>
                    <w:jc w:val="left"/>
                    <w:rPr>
                      <w:rFonts w:hAnsi="ＭＳ 明朝" w:cs="ＭＳ Ｐゴシック"/>
                      <w:szCs w:val="21"/>
                    </w:rPr>
                  </w:pPr>
                </w:p>
              </w:tc>
              <w:tc>
                <w:tcPr>
                  <w:tcW w:w="397" w:type="dxa"/>
                  <w:gridSpan w:val="2"/>
                  <w:tcBorders>
                    <w:top w:val="single" w:sz="4" w:space="0" w:color="auto"/>
                    <w:left w:val="dashed" w:sz="4" w:space="0" w:color="auto"/>
                    <w:bottom w:val="single" w:sz="4" w:space="0" w:color="auto"/>
                    <w:right w:val="dashed" w:sz="4" w:space="0" w:color="auto"/>
                  </w:tcBorders>
                  <w:vAlign w:val="center"/>
                </w:tcPr>
                <w:p w14:paraId="0A97F5B3" w14:textId="77777777" w:rsidR="00166943" w:rsidRPr="0087069C" w:rsidRDefault="00166943" w:rsidP="000E1322">
                  <w:pPr>
                    <w:jc w:val="left"/>
                    <w:rPr>
                      <w:rFonts w:hAnsi="ＭＳ 明朝" w:cs="ＭＳ Ｐゴシック"/>
                      <w:szCs w:val="21"/>
                    </w:rPr>
                  </w:pPr>
                </w:p>
              </w:tc>
              <w:tc>
                <w:tcPr>
                  <w:tcW w:w="397" w:type="dxa"/>
                  <w:gridSpan w:val="2"/>
                  <w:tcBorders>
                    <w:top w:val="single" w:sz="4" w:space="0" w:color="auto"/>
                    <w:left w:val="dashed" w:sz="4" w:space="0" w:color="auto"/>
                    <w:bottom w:val="single" w:sz="4" w:space="0" w:color="auto"/>
                    <w:right w:val="dashed" w:sz="4" w:space="0" w:color="auto"/>
                  </w:tcBorders>
                  <w:vAlign w:val="center"/>
                </w:tcPr>
                <w:p w14:paraId="02B9942C" w14:textId="77777777" w:rsidR="00166943" w:rsidRPr="0087069C" w:rsidRDefault="00166943" w:rsidP="000E1322">
                  <w:pPr>
                    <w:jc w:val="left"/>
                    <w:rPr>
                      <w:rFonts w:hAnsi="ＭＳ 明朝" w:cs="ＭＳ Ｐゴシック"/>
                      <w:szCs w:val="21"/>
                    </w:rPr>
                  </w:pPr>
                </w:p>
              </w:tc>
              <w:tc>
                <w:tcPr>
                  <w:tcW w:w="397" w:type="dxa"/>
                  <w:tcBorders>
                    <w:top w:val="single" w:sz="4" w:space="0" w:color="auto"/>
                    <w:left w:val="dashed" w:sz="4" w:space="0" w:color="auto"/>
                    <w:bottom w:val="single" w:sz="4" w:space="0" w:color="auto"/>
                    <w:right w:val="single" w:sz="4" w:space="0" w:color="auto"/>
                  </w:tcBorders>
                  <w:vAlign w:val="center"/>
                </w:tcPr>
                <w:p w14:paraId="247612AD" w14:textId="77777777" w:rsidR="00166943" w:rsidRPr="0087069C" w:rsidRDefault="00166943" w:rsidP="000E1322">
                  <w:pPr>
                    <w:jc w:val="left"/>
                    <w:rPr>
                      <w:rFonts w:hAnsi="ＭＳ 明朝" w:cs="ＭＳ Ｐゴシック"/>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14:paraId="60B731FF" w14:textId="77777777" w:rsidR="00166943" w:rsidRPr="0087069C" w:rsidRDefault="00166943" w:rsidP="000E1322">
                  <w:pPr>
                    <w:ind w:right="440"/>
                    <w:jc w:val="right"/>
                    <w:rPr>
                      <w:rFonts w:hAnsi="ＭＳ 明朝" w:cs="ＭＳ Ｐゴシック"/>
                      <w:sz w:val="16"/>
                      <w:szCs w:val="16"/>
                    </w:rPr>
                  </w:pPr>
                  <w:r w:rsidRPr="0087069C">
                    <w:rPr>
                      <w:rFonts w:hAnsi="ＭＳ 明朝" w:cs="ＭＳ Ｐゴシック" w:hint="eastAsia"/>
                      <w:sz w:val="16"/>
                      <w:szCs w:val="16"/>
                    </w:rPr>
                    <w:t>の</w:t>
                  </w:r>
                </w:p>
              </w:tc>
              <w:tc>
                <w:tcPr>
                  <w:tcW w:w="612" w:type="dxa"/>
                  <w:gridSpan w:val="2"/>
                  <w:tcBorders>
                    <w:top w:val="single" w:sz="4" w:space="0" w:color="auto"/>
                    <w:left w:val="single" w:sz="4" w:space="0" w:color="auto"/>
                    <w:bottom w:val="single" w:sz="4" w:space="0" w:color="auto"/>
                    <w:right w:val="single" w:sz="4" w:space="0" w:color="auto"/>
                  </w:tcBorders>
                  <w:vAlign w:val="center"/>
                </w:tcPr>
                <w:p w14:paraId="6F05E198" w14:textId="77777777" w:rsidR="00166943" w:rsidRPr="0087069C" w:rsidRDefault="00166943" w:rsidP="000E1322">
                  <w:pPr>
                    <w:jc w:val="left"/>
                    <w:rPr>
                      <w:rFonts w:hAnsi="ＭＳ 明朝" w:cs="ＭＳ Ｐゴシック"/>
                      <w:szCs w:val="21"/>
                    </w:rPr>
                  </w:pPr>
                  <w:r w:rsidRPr="0087069C">
                    <w:rPr>
                      <w:rFonts w:hAnsi="ＭＳ 明朝" w:cs="ＭＳ Ｐゴシック" w:hint="eastAsia"/>
                      <w:szCs w:val="21"/>
                    </w:rPr>
                    <w:t>番号</w:t>
                  </w:r>
                </w:p>
              </w:tc>
              <w:tc>
                <w:tcPr>
                  <w:tcW w:w="404" w:type="dxa"/>
                  <w:tcBorders>
                    <w:top w:val="single" w:sz="4" w:space="0" w:color="auto"/>
                    <w:left w:val="single" w:sz="4" w:space="0" w:color="auto"/>
                    <w:bottom w:val="single" w:sz="4" w:space="0" w:color="auto"/>
                    <w:right w:val="dashed" w:sz="4" w:space="0" w:color="auto"/>
                  </w:tcBorders>
                  <w:vAlign w:val="center"/>
                </w:tcPr>
                <w:p w14:paraId="4FAC7BE1" w14:textId="77777777" w:rsidR="00166943" w:rsidRPr="0087069C" w:rsidRDefault="00166943" w:rsidP="000E1322">
                  <w:pPr>
                    <w:jc w:val="left"/>
                    <w:rPr>
                      <w:rFonts w:hAnsi="ＭＳ 明朝" w:cs="ＭＳ Ｐゴシック"/>
                      <w:szCs w:val="21"/>
                    </w:rPr>
                  </w:pPr>
                </w:p>
              </w:tc>
              <w:tc>
                <w:tcPr>
                  <w:tcW w:w="404" w:type="dxa"/>
                  <w:gridSpan w:val="2"/>
                  <w:tcBorders>
                    <w:top w:val="single" w:sz="4" w:space="0" w:color="auto"/>
                    <w:left w:val="dashed" w:sz="4" w:space="0" w:color="auto"/>
                    <w:bottom w:val="single" w:sz="4" w:space="0" w:color="auto"/>
                    <w:right w:val="dashed" w:sz="4" w:space="0" w:color="auto"/>
                  </w:tcBorders>
                  <w:vAlign w:val="center"/>
                </w:tcPr>
                <w:p w14:paraId="271943BA" w14:textId="77777777" w:rsidR="00166943" w:rsidRPr="0087069C" w:rsidRDefault="00166943" w:rsidP="000E1322">
                  <w:pPr>
                    <w:jc w:val="left"/>
                    <w:rPr>
                      <w:rFonts w:hAnsi="ＭＳ 明朝" w:cs="ＭＳ Ｐゴシック"/>
                      <w:szCs w:val="21"/>
                    </w:rPr>
                  </w:pPr>
                </w:p>
              </w:tc>
              <w:tc>
                <w:tcPr>
                  <w:tcW w:w="404" w:type="dxa"/>
                  <w:gridSpan w:val="3"/>
                  <w:tcBorders>
                    <w:top w:val="single" w:sz="4" w:space="0" w:color="auto"/>
                    <w:left w:val="dashed" w:sz="4" w:space="0" w:color="auto"/>
                    <w:bottom w:val="single" w:sz="4" w:space="0" w:color="auto"/>
                    <w:right w:val="dashed" w:sz="4" w:space="0" w:color="auto"/>
                  </w:tcBorders>
                  <w:vAlign w:val="center"/>
                </w:tcPr>
                <w:p w14:paraId="0F47FA02" w14:textId="77777777" w:rsidR="00166943" w:rsidRPr="0087069C" w:rsidRDefault="00166943" w:rsidP="000E1322">
                  <w:pPr>
                    <w:jc w:val="left"/>
                    <w:rPr>
                      <w:rFonts w:hAnsi="ＭＳ 明朝" w:cs="ＭＳ Ｐゴシック"/>
                      <w:szCs w:val="21"/>
                    </w:rPr>
                  </w:pPr>
                </w:p>
              </w:tc>
              <w:tc>
                <w:tcPr>
                  <w:tcW w:w="404" w:type="dxa"/>
                  <w:gridSpan w:val="2"/>
                  <w:tcBorders>
                    <w:top w:val="single" w:sz="4" w:space="0" w:color="auto"/>
                    <w:left w:val="dashed" w:sz="4" w:space="0" w:color="auto"/>
                    <w:bottom w:val="single" w:sz="4" w:space="0" w:color="auto"/>
                    <w:right w:val="dashed" w:sz="4" w:space="0" w:color="auto"/>
                  </w:tcBorders>
                  <w:vAlign w:val="center"/>
                </w:tcPr>
                <w:p w14:paraId="574EE47C" w14:textId="77777777" w:rsidR="00166943" w:rsidRPr="0087069C" w:rsidRDefault="00166943" w:rsidP="000E1322">
                  <w:pPr>
                    <w:jc w:val="left"/>
                    <w:rPr>
                      <w:rFonts w:hAnsi="ＭＳ 明朝" w:cs="ＭＳ Ｐゴシック"/>
                      <w:szCs w:val="21"/>
                    </w:rPr>
                  </w:pPr>
                </w:p>
              </w:tc>
              <w:tc>
                <w:tcPr>
                  <w:tcW w:w="404" w:type="dxa"/>
                  <w:tcBorders>
                    <w:top w:val="single" w:sz="4" w:space="0" w:color="auto"/>
                    <w:left w:val="dashed" w:sz="4" w:space="0" w:color="auto"/>
                    <w:bottom w:val="single" w:sz="4" w:space="0" w:color="auto"/>
                    <w:right w:val="dashed" w:sz="4" w:space="0" w:color="auto"/>
                  </w:tcBorders>
                  <w:vAlign w:val="center"/>
                </w:tcPr>
                <w:p w14:paraId="08A04703" w14:textId="77777777" w:rsidR="00166943" w:rsidRPr="0087069C" w:rsidRDefault="00166943" w:rsidP="000E1322">
                  <w:pPr>
                    <w:jc w:val="left"/>
                    <w:rPr>
                      <w:rFonts w:hAnsi="ＭＳ 明朝" w:cs="ＭＳ Ｐゴシック"/>
                      <w:szCs w:val="21"/>
                    </w:rPr>
                  </w:pPr>
                </w:p>
              </w:tc>
              <w:tc>
                <w:tcPr>
                  <w:tcW w:w="404" w:type="dxa"/>
                  <w:gridSpan w:val="2"/>
                  <w:tcBorders>
                    <w:top w:val="single" w:sz="4" w:space="0" w:color="auto"/>
                    <w:left w:val="dashed" w:sz="4" w:space="0" w:color="auto"/>
                    <w:bottom w:val="single" w:sz="4" w:space="0" w:color="auto"/>
                    <w:right w:val="dashed" w:sz="4" w:space="0" w:color="auto"/>
                  </w:tcBorders>
                  <w:vAlign w:val="center"/>
                </w:tcPr>
                <w:p w14:paraId="07D0E907" w14:textId="77777777" w:rsidR="00166943" w:rsidRPr="0087069C" w:rsidRDefault="00166943" w:rsidP="000E1322">
                  <w:pPr>
                    <w:jc w:val="left"/>
                    <w:rPr>
                      <w:rFonts w:hAnsi="ＭＳ 明朝" w:cs="ＭＳ Ｐゴシック"/>
                      <w:szCs w:val="21"/>
                    </w:rPr>
                  </w:pPr>
                </w:p>
              </w:tc>
              <w:tc>
                <w:tcPr>
                  <w:tcW w:w="404" w:type="dxa"/>
                  <w:gridSpan w:val="2"/>
                  <w:tcBorders>
                    <w:top w:val="single" w:sz="4" w:space="0" w:color="auto"/>
                    <w:left w:val="dashed" w:sz="4" w:space="0" w:color="auto"/>
                    <w:bottom w:val="single" w:sz="4" w:space="0" w:color="auto"/>
                    <w:right w:val="dashed" w:sz="4" w:space="0" w:color="auto"/>
                  </w:tcBorders>
                  <w:vAlign w:val="center"/>
                </w:tcPr>
                <w:p w14:paraId="74886816" w14:textId="77777777" w:rsidR="00166943" w:rsidRPr="0087069C" w:rsidRDefault="00166943" w:rsidP="000E1322">
                  <w:pPr>
                    <w:jc w:val="left"/>
                    <w:rPr>
                      <w:rFonts w:hAnsi="ＭＳ 明朝" w:cs="ＭＳ Ｐゴシック"/>
                      <w:szCs w:val="21"/>
                    </w:rPr>
                  </w:pPr>
                </w:p>
              </w:tc>
              <w:tc>
                <w:tcPr>
                  <w:tcW w:w="405" w:type="dxa"/>
                  <w:tcBorders>
                    <w:top w:val="single" w:sz="4" w:space="0" w:color="auto"/>
                    <w:left w:val="dashed" w:sz="4" w:space="0" w:color="auto"/>
                    <w:bottom w:val="single" w:sz="4" w:space="0" w:color="auto"/>
                    <w:right w:val="single" w:sz="18" w:space="0" w:color="auto"/>
                  </w:tcBorders>
                  <w:vAlign w:val="center"/>
                </w:tcPr>
                <w:p w14:paraId="300E1D30" w14:textId="77777777" w:rsidR="00166943" w:rsidRPr="0087069C" w:rsidRDefault="00166943" w:rsidP="000E1322">
                  <w:pPr>
                    <w:jc w:val="left"/>
                    <w:rPr>
                      <w:rFonts w:hAnsi="ＭＳ 明朝" w:cs="ＭＳ Ｐゴシック"/>
                      <w:szCs w:val="21"/>
                    </w:rPr>
                  </w:pPr>
                </w:p>
              </w:tc>
            </w:tr>
            <w:tr w:rsidR="00166943" w:rsidRPr="00702B0A" w14:paraId="73E42DFF" w14:textId="77777777" w:rsidTr="000E1322">
              <w:trPr>
                <w:trHeight w:val="401"/>
              </w:trPr>
              <w:tc>
                <w:tcPr>
                  <w:tcW w:w="2204" w:type="dxa"/>
                  <w:gridSpan w:val="3"/>
                  <w:tcBorders>
                    <w:top w:val="single" w:sz="18" w:space="0" w:color="auto"/>
                    <w:left w:val="single" w:sz="18" w:space="0" w:color="auto"/>
                    <w:bottom w:val="dashed" w:sz="4" w:space="0" w:color="auto"/>
                    <w:right w:val="single" w:sz="4" w:space="0" w:color="000000"/>
                  </w:tcBorders>
                  <w:noWrap/>
                  <w:vAlign w:val="center"/>
                </w:tcPr>
                <w:p w14:paraId="321DD4E2" w14:textId="77777777" w:rsidR="00166943" w:rsidRPr="0087069C" w:rsidRDefault="00166943" w:rsidP="000E1322">
                  <w:pPr>
                    <w:jc w:val="center"/>
                    <w:rPr>
                      <w:rFonts w:hAnsi="ＭＳ 明朝" w:cs="ＭＳ Ｐゴシック"/>
                      <w:sz w:val="22"/>
                      <w:szCs w:val="21"/>
                    </w:rPr>
                  </w:pPr>
                  <w:r w:rsidRPr="0087069C">
                    <w:rPr>
                      <w:rFonts w:hAnsi="ＭＳ 明朝" w:cs="ＭＳ Ｐゴシック" w:hint="eastAsia"/>
                      <w:sz w:val="22"/>
                      <w:szCs w:val="21"/>
                    </w:rPr>
                    <w:t>フリガナ</w:t>
                  </w:r>
                </w:p>
              </w:tc>
              <w:tc>
                <w:tcPr>
                  <w:tcW w:w="6727" w:type="dxa"/>
                  <w:gridSpan w:val="27"/>
                  <w:tcBorders>
                    <w:top w:val="single" w:sz="18" w:space="0" w:color="auto"/>
                    <w:left w:val="nil"/>
                    <w:bottom w:val="dashed" w:sz="4" w:space="0" w:color="auto"/>
                    <w:right w:val="single" w:sz="18" w:space="0" w:color="auto"/>
                  </w:tcBorders>
                  <w:noWrap/>
                  <w:vAlign w:val="center"/>
                </w:tcPr>
                <w:p w14:paraId="3D7CB2CD" w14:textId="77777777" w:rsidR="00166943" w:rsidRPr="0087069C" w:rsidRDefault="00166943" w:rsidP="000E1322">
                  <w:pPr>
                    <w:jc w:val="left"/>
                    <w:rPr>
                      <w:rFonts w:hAnsi="ＭＳ 明朝" w:cs="ＭＳ Ｐゴシック"/>
                      <w:b/>
                      <w:bCs/>
                      <w:color w:val="FF0000"/>
                      <w:szCs w:val="21"/>
                    </w:rPr>
                  </w:pPr>
                  <w:r w:rsidRPr="0087069C">
                    <w:rPr>
                      <w:rFonts w:hAnsi="ＭＳ 明朝" w:cs="ＭＳ Ｐゴシック" w:hint="eastAsia"/>
                      <w:b/>
                      <w:bCs/>
                      <w:color w:val="FF0000"/>
                      <w:szCs w:val="21"/>
                    </w:rPr>
                    <w:t xml:space="preserve">　</w:t>
                  </w:r>
                </w:p>
              </w:tc>
            </w:tr>
            <w:tr w:rsidR="00166943" w:rsidRPr="00702B0A" w14:paraId="68C3F24E" w14:textId="77777777" w:rsidTr="000E1322">
              <w:trPr>
                <w:trHeight w:val="846"/>
              </w:trPr>
              <w:tc>
                <w:tcPr>
                  <w:tcW w:w="2204" w:type="dxa"/>
                  <w:gridSpan w:val="3"/>
                  <w:tcBorders>
                    <w:top w:val="dashed" w:sz="4" w:space="0" w:color="auto"/>
                    <w:left w:val="single" w:sz="18" w:space="0" w:color="auto"/>
                    <w:bottom w:val="single" w:sz="18" w:space="0" w:color="auto"/>
                    <w:right w:val="single" w:sz="4" w:space="0" w:color="000000"/>
                  </w:tcBorders>
                  <w:noWrap/>
                  <w:vAlign w:val="center"/>
                </w:tcPr>
                <w:p w14:paraId="13C59370" w14:textId="77777777" w:rsidR="00166943" w:rsidRPr="0087069C" w:rsidRDefault="00166943" w:rsidP="000E1322">
                  <w:pPr>
                    <w:widowControl/>
                    <w:jc w:val="center"/>
                    <w:rPr>
                      <w:rFonts w:hAnsi="ＭＳ 明朝" w:cs="ＭＳ Ｐゴシック"/>
                      <w:sz w:val="22"/>
                      <w:szCs w:val="21"/>
                    </w:rPr>
                  </w:pPr>
                  <w:r w:rsidRPr="0087069C">
                    <w:rPr>
                      <w:rFonts w:hAnsi="ＭＳ 明朝" w:cs="ＭＳ Ｐゴシック" w:hint="eastAsia"/>
                      <w:sz w:val="22"/>
                      <w:szCs w:val="21"/>
                    </w:rPr>
                    <w:t>口座名義人</w:t>
                  </w:r>
                </w:p>
              </w:tc>
              <w:tc>
                <w:tcPr>
                  <w:tcW w:w="6727" w:type="dxa"/>
                  <w:gridSpan w:val="27"/>
                  <w:tcBorders>
                    <w:top w:val="dashed" w:sz="4" w:space="0" w:color="auto"/>
                    <w:left w:val="nil"/>
                    <w:bottom w:val="single" w:sz="18" w:space="0" w:color="auto"/>
                    <w:right w:val="single" w:sz="18" w:space="0" w:color="auto"/>
                  </w:tcBorders>
                  <w:noWrap/>
                  <w:vAlign w:val="center"/>
                </w:tcPr>
                <w:p w14:paraId="1DB5F6A6" w14:textId="77777777" w:rsidR="00166943" w:rsidRPr="0087069C" w:rsidRDefault="00166943" w:rsidP="000E1322">
                  <w:pPr>
                    <w:widowControl/>
                    <w:jc w:val="left"/>
                    <w:rPr>
                      <w:rFonts w:hAnsi="ＭＳ 明朝" w:cs="ＭＳ Ｐゴシック"/>
                      <w:b/>
                      <w:bCs/>
                      <w:color w:val="FF0000"/>
                      <w:szCs w:val="21"/>
                    </w:rPr>
                  </w:pPr>
                  <w:r w:rsidRPr="0087069C">
                    <w:rPr>
                      <w:rFonts w:hAnsi="ＭＳ 明朝" w:cs="ＭＳ Ｐゴシック" w:hint="eastAsia"/>
                      <w:b/>
                      <w:bCs/>
                      <w:color w:val="FF0000"/>
                      <w:szCs w:val="21"/>
                    </w:rPr>
                    <w:t xml:space="preserve">　</w:t>
                  </w:r>
                </w:p>
              </w:tc>
            </w:tr>
          </w:tbl>
          <w:p w14:paraId="4033766C" w14:textId="77777777" w:rsidR="00166943" w:rsidRPr="0087069C" w:rsidRDefault="00166943" w:rsidP="000E1322">
            <w:pPr>
              <w:rPr>
                <w:rFonts w:hAnsi="ＭＳ 明朝"/>
                <w:sz w:val="22"/>
                <w:szCs w:val="22"/>
              </w:rPr>
            </w:pPr>
          </w:p>
          <w:p w14:paraId="1152F025" w14:textId="77777777" w:rsidR="00166943" w:rsidRPr="0087069C" w:rsidRDefault="00166943" w:rsidP="000E1322">
            <w:pPr>
              <w:rPr>
                <w:rFonts w:hAnsi="ＭＳ 明朝"/>
                <w:sz w:val="22"/>
                <w:szCs w:val="22"/>
              </w:rPr>
            </w:pPr>
            <w:r w:rsidRPr="0087069C">
              <w:rPr>
                <w:rFonts w:hAnsi="ＭＳ 明朝" w:hint="eastAsia"/>
                <w:sz w:val="22"/>
                <w:szCs w:val="22"/>
              </w:rPr>
              <w:t>添付資料</w:t>
            </w:r>
          </w:p>
          <w:p w14:paraId="35D365ED" w14:textId="77777777" w:rsidR="00166943" w:rsidRPr="0087069C" w:rsidRDefault="00166943" w:rsidP="000E1322">
            <w:pPr>
              <w:ind w:firstLineChars="300" w:firstLine="600"/>
              <w:rPr>
                <w:rFonts w:hAnsi="ＭＳ 明朝"/>
                <w:sz w:val="20"/>
              </w:rPr>
            </w:pPr>
            <w:r w:rsidRPr="0087069C">
              <w:rPr>
                <w:rFonts w:hAnsi="ＭＳ 明朝" w:hint="eastAsia"/>
                <w:sz w:val="20"/>
              </w:rPr>
              <w:t>通帳の写しの添付（金融機関名　口座番号　口座名義人の記載ページ）</w:t>
            </w:r>
          </w:p>
          <w:p w14:paraId="09FA0E91" w14:textId="77777777" w:rsidR="00166943" w:rsidRPr="0087069C" w:rsidRDefault="00166943" w:rsidP="000E1322">
            <w:pPr>
              <w:rPr>
                <w:rFonts w:hAnsi="ＭＳ 明朝"/>
                <w:sz w:val="20"/>
              </w:rPr>
            </w:pPr>
          </w:p>
          <w:p w14:paraId="590D7F81" w14:textId="77777777" w:rsidR="00166943" w:rsidRPr="0087069C" w:rsidRDefault="00166943" w:rsidP="000E1322">
            <w:pPr>
              <w:ind w:firstLineChars="300" w:firstLine="600"/>
              <w:rPr>
                <w:rFonts w:hAnsi="ＭＳ 明朝"/>
                <w:sz w:val="20"/>
              </w:rPr>
            </w:pPr>
            <w:r w:rsidRPr="0087069C">
              <w:rPr>
                <w:rFonts w:hAnsi="ＭＳ 明朝" w:hint="eastAsia"/>
                <w:sz w:val="20"/>
              </w:rPr>
              <w:t>※写しが添付できない場合、通帳をご持参ください。</w:t>
            </w:r>
          </w:p>
          <w:p w14:paraId="75E165DB" w14:textId="77777777" w:rsidR="00166943" w:rsidRPr="0087069C" w:rsidRDefault="00166943" w:rsidP="000E1322">
            <w:pPr>
              <w:ind w:firstLineChars="200" w:firstLine="400"/>
              <w:rPr>
                <w:rFonts w:hAnsi="ＭＳ 明朝"/>
                <w:sz w:val="20"/>
              </w:rPr>
            </w:pPr>
          </w:p>
          <w:p w14:paraId="630D7546" w14:textId="77777777" w:rsidR="00166943" w:rsidRPr="0087069C" w:rsidRDefault="00166943" w:rsidP="000E1322">
            <w:pPr>
              <w:ind w:firstLineChars="200" w:firstLine="400"/>
              <w:rPr>
                <w:rFonts w:hAnsi="ＭＳ 明朝"/>
                <w:sz w:val="20"/>
              </w:rPr>
            </w:pPr>
          </w:p>
          <w:p w14:paraId="1658DBDE" w14:textId="77777777" w:rsidR="00166943" w:rsidRPr="0087069C" w:rsidRDefault="00166943" w:rsidP="000E1322">
            <w:pPr>
              <w:ind w:firstLineChars="200" w:firstLine="400"/>
              <w:rPr>
                <w:rFonts w:hAnsi="ＭＳ 明朝"/>
                <w:sz w:val="20"/>
              </w:rPr>
            </w:pPr>
          </w:p>
          <w:p w14:paraId="69F79A87" w14:textId="77777777" w:rsidR="00166943" w:rsidRPr="0087069C" w:rsidRDefault="00166943" w:rsidP="000E1322">
            <w:pPr>
              <w:ind w:firstLineChars="200" w:firstLine="400"/>
              <w:rPr>
                <w:rFonts w:hAnsi="ＭＳ 明朝"/>
                <w:sz w:val="20"/>
              </w:rPr>
            </w:pPr>
          </w:p>
          <w:p w14:paraId="5AF026CD" w14:textId="77777777" w:rsidR="00166943" w:rsidRPr="0087069C" w:rsidRDefault="00166943" w:rsidP="000E1322">
            <w:pPr>
              <w:ind w:firstLineChars="200" w:firstLine="400"/>
              <w:rPr>
                <w:rFonts w:hAnsi="ＭＳ 明朝"/>
                <w:sz w:val="20"/>
              </w:rPr>
            </w:pPr>
          </w:p>
          <w:p w14:paraId="4A0D66AE" w14:textId="77777777" w:rsidR="00166943" w:rsidRPr="0087069C" w:rsidRDefault="00166943" w:rsidP="000E1322">
            <w:pPr>
              <w:ind w:firstLineChars="200" w:firstLine="400"/>
              <w:rPr>
                <w:rFonts w:hAnsi="ＭＳ 明朝"/>
                <w:sz w:val="20"/>
              </w:rPr>
            </w:pPr>
          </w:p>
          <w:p w14:paraId="7F2903BD" w14:textId="77777777" w:rsidR="00166943" w:rsidRPr="0087069C" w:rsidRDefault="00166943" w:rsidP="000E1322">
            <w:pPr>
              <w:jc w:val="center"/>
              <w:rPr>
                <w:rFonts w:hAnsi="ＭＳ 明朝"/>
              </w:rPr>
            </w:pPr>
            <w:r>
              <w:rPr>
                <w:rFonts w:hAnsi="ＭＳ 明朝" w:hint="eastAsia"/>
                <w:sz w:val="28"/>
                <w:szCs w:val="28"/>
                <w:bdr w:val="single" w:sz="4" w:space="0" w:color="auto"/>
              </w:rPr>
              <w:t>通</w:t>
            </w:r>
            <w:r w:rsidRPr="0087069C">
              <w:rPr>
                <w:rFonts w:hAnsi="ＭＳ 明朝" w:hint="eastAsia"/>
                <w:sz w:val="28"/>
                <w:szCs w:val="28"/>
                <w:bdr w:val="single" w:sz="4" w:space="0" w:color="auto"/>
              </w:rPr>
              <w:t>帳の写し貼り付け欄</w:t>
            </w:r>
          </w:p>
        </w:tc>
      </w:tr>
    </w:tbl>
    <w:p w14:paraId="5C6D621D" w14:textId="7FA4EEC9" w:rsidR="00166943" w:rsidRDefault="00166943" w:rsidP="00CD411E">
      <w:pPr>
        <w:widowControl/>
        <w:jc w:val="left"/>
        <w:rPr>
          <w:rFonts w:hAnsi="ＭＳ 明朝"/>
          <w:sz w:val="16"/>
          <w:szCs w:val="16"/>
        </w:rPr>
      </w:pPr>
      <w:r w:rsidRPr="0087069C">
        <w:rPr>
          <w:rFonts w:hAnsi="ＭＳ 明朝" w:hint="eastAsia"/>
          <w:sz w:val="16"/>
          <w:szCs w:val="16"/>
        </w:rPr>
        <w:t>○記載内容に間違いがある場合、入金日が予定日より遅れる場合があります。提出前に内容の確認をお願いします。</w:t>
      </w:r>
    </w:p>
    <w:p w14:paraId="75699093" w14:textId="77777777" w:rsidR="00CD411E" w:rsidRPr="00CD411E" w:rsidRDefault="00CD411E" w:rsidP="00CD411E">
      <w:pPr>
        <w:widowControl/>
        <w:jc w:val="left"/>
        <w:rPr>
          <w:rFonts w:hAnsi="ＭＳ 明朝"/>
          <w:sz w:val="16"/>
          <w:szCs w:val="16"/>
        </w:rPr>
      </w:pPr>
    </w:p>
    <w:tbl>
      <w:tblPr>
        <w:tblW w:w="9678" w:type="dxa"/>
        <w:tblInd w:w="-32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78"/>
      </w:tblGrid>
      <w:tr w:rsidR="00166943" w:rsidRPr="0087069C" w14:paraId="1467DD44" w14:textId="77777777" w:rsidTr="00166943">
        <w:trPr>
          <w:cantSplit/>
          <w:trHeight w:val="12545"/>
        </w:trPr>
        <w:tc>
          <w:tcPr>
            <w:tcW w:w="9678" w:type="dxa"/>
            <w:tcBorders>
              <w:top w:val="single" w:sz="4" w:space="0" w:color="auto"/>
              <w:left w:val="single" w:sz="4" w:space="0" w:color="auto"/>
              <w:bottom w:val="single" w:sz="4" w:space="0" w:color="auto"/>
              <w:right w:val="single" w:sz="4" w:space="0" w:color="auto"/>
            </w:tcBorders>
          </w:tcPr>
          <w:p w14:paraId="6B59EA0B" w14:textId="77777777" w:rsidR="00166943" w:rsidRPr="0087069C" w:rsidRDefault="00166943" w:rsidP="000E1322">
            <w:pPr>
              <w:rPr>
                <w:rFonts w:hAnsi="ＭＳ 明朝"/>
              </w:rPr>
            </w:pPr>
          </w:p>
          <w:p w14:paraId="73749D55" w14:textId="77777777" w:rsidR="00166943" w:rsidRPr="0087069C" w:rsidRDefault="00166943" w:rsidP="000E1322">
            <w:pPr>
              <w:ind w:right="613"/>
              <w:jc w:val="right"/>
              <w:rPr>
                <w:rFonts w:hAnsi="ＭＳ 明朝"/>
                <w:sz w:val="22"/>
                <w:szCs w:val="22"/>
              </w:rPr>
            </w:pPr>
            <w:r w:rsidRPr="0087069C">
              <w:rPr>
                <w:rFonts w:hAnsi="ＭＳ 明朝" w:hint="eastAsia"/>
                <w:b/>
                <w:bCs/>
                <w:color w:val="FF0000"/>
                <w:sz w:val="22"/>
                <w:szCs w:val="22"/>
              </w:rPr>
              <w:t xml:space="preserve">　</w:t>
            </w:r>
            <w:r w:rsidRPr="0087069C">
              <w:rPr>
                <w:rFonts w:hAnsi="ＭＳ 明朝" w:hint="eastAsia"/>
                <w:sz w:val="22"/>
                <w:szCs w:val="22"/>
              </w:rPr>
              <w:t xml:space="preserve">年　</w:t>
            </w:r>
            <w:r>
              <w:rPr>
                <w:rFonts w:hAnsi="ＭＳ 明朝" w:hint="eastAsia"/>
                <w:sz w:val="22"/>
                <w:szCs w:val="22"/>
              </w:rPr>
              <w:t xml:space="preserve">　</w:t>
            </w:r>
            <w:r w:rsidRPr="0087069C">
              <w:rPr>
                <w:rFonts w:hAnsi="ＭＳ 明朝" w:hint="eastAsia"/>
                <w:sz w:val="22"/>
                <w:szCs w:val="22"/>
              </w:rPr>
              <w:t xml:space="preserve">月　</w:t>
            </w:r>
            <w:r>
              <w:rPr>
                <w:rFonts w:hAnsi="ＭＳ 明朝" w:hint="eastAsia"/>
                <w:b/>
                <w:bCs/>
                <w:color w:val="FF0000"/>
                <w:sz w:val="22"/>
                <w:szCs w:val="22"/>
              </w:rPr>
              <w:t xml:space="preserve">　</w:t>
            </w:r>
            <w:r w:rsidRPr="0087069C">
              <w:rPr>
                <w:rFonts w:hAnsi="ＭＳ 明朝" w:hint="eastAsia"/>
                <w:sz w:val="22"/>
                <w:szCs w:val="22"/>
              </w:rPr>
              <w:t>日</w:t>
            </w:r>
          </w:p>
          <w:p w14:paraId="5BC4B11A" w14:textId="64854C56" w:rsidR="00166943" w:rsidRPr="0087069C" w:rsidRDefault="00A63395" w:rsidP="000E1322">
            <w:pPr>
              <w:rPr>
                <w:rFonts w:hAnsi="ＭＳ 明朝"/>
                <w:sz w:val="22"/>
                <w:szCs w:val="22"/>
              </w:rPr>
            </w:pPr>
            <w:r>
              <w:rPr>
                <w:noProof/>
              </w:rPr>
              <mc:AlternateContent>
                <mc:Choice Requires="wps">
                  <w:drawing>
                    <wp:anchor distT="0" distB="0" distL="114300" distR="114300" simplePos="0" relativeHeight="251660800" behindDoc="0" locked="0" layoutInCell="1" allowOverlap="1" wp14:anchorId="50B944BB" wp14:editId="2FF85298">
                      <wp:simplePos x="0" y="0"/>
                      <wp:positionH relativeFrom="column">
                        <wp:posOffset>4010660</wp:posOffset>
                      </wp:positionH>
                      <wp:positionV relativeFrom="paragraph">
                        <wp:posOffset>26670</wp:posOffset>
                      </wp:positionV>
                      <wp:extent cx="266700" cy="2381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ysClr val="window" lastClr="FFFFFF">
                                  <a:alpha val="0"/>
                                </a:sysClr>
                              </a:solidFill>
                              <a:ln w="12700" cmpd="thickThin">
                                <a:solidFill>
                                  <a:sysClr val="window" lastClr="FFFFFF"/>
                                </a:solidFill>
                              </a:ln>
                              <a:effectLst/>
                            </wps:spPr>
                            <wps:txbx>
                              <w:txbxContent>
                                <w:p w14:paraId="4610A3CB" w14:textId="77777777" w:rsidR="00166943" w:rsidRDefault="00166943" w:rsidP="00166943">
                                  <w:pPr>
                                    <w:rPr>
                                      <w:sz w:val="14"/>
                                      <w:szCs w:val="14"/>
                                    </w:rPr>
                                  </w:pPr>
                                </w:p>
                                <w:p w14:paraId="07687DCA" w14:textId="77777777" w:rsidR="00166943" w:rsidRPr="00B17273" w:rsidRDefault="00166943" w:rsidP="00166943">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B944BB" id="_x0000_t202" coordsize="21600,21600" o:spt="202" path="m,l,21600r21600,l21600,xe">
                      <v:stroke joinstyle="miter"/>
                      <v:path gradientshapeok="t" o:connecttype="rect"/>
                    </v:shapetype>
                    <v:shape id="テキスト ボックス 3" o:spid="_x0000_s1026" type="#_x0000_t202" style="position:absolute;left:0;text-align:left;margin-left:315.8pt;margin-top:2.1pt;width:21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" fillcolor="window" strokecolor="window" strokeweight="1pt">
                      <v:fill opacity="0"/>
                      <v:stroke linestyle="thickThin"/>
                      <v:path arrowok="t"/>
                      <v:textbox>
                        <w:txbxContent>
                          <w:p w14:paraId="4610A3CB" w14:textId="77777777" w:rsidR="00166943" w:rsidRDefault="00166943" w:rsidP="00166943">
                            <w:pPr>
                              <w:rPr>
                                <w:sz w:val="14"/>
                                <w:szCs w:val="14"/>
                              </w:rPr>
                            </w:pPr>
                          </w:p>
                          <w:p w14:paraId="07687DCA" w14:textId="77777777" w:rsidR="00166943" w:rsidRPr="00B17273" w:rsidRDefault="00166943" w:rsidP="00166943">
                            <w:pPr>
                              <w:rPr>
                                <w:sz w:val="14"/>
                                <w:szCs w:val="14"/>
                              </w:rPr>
                            </w:pPr>
                          </w:p>
                        </w:txbxContent>
                      </v:textbox>
                    </v:shape>
                  </w:pict>
                </mc:Fallback>
              </mc:AlternateContent>
            </w:r>
          </w:p>
          <w:p w14:paraId="23CB0997" w14:textId="77777777" w:rsidR="00166943" w:rsidRPr="0087069C" w:rsidRDefault="00166943" w:rsidP="000E1322">
            <w:pPr>
              <w:adjustRightInd w:val="0"/>
              <w:ind w:left="240"/>
              <w:rPr>
                <w:rFonts w:hAnsi="ＭＳ 明朝"/>
                <w:sz w:val="22"/>
                <w:szCs w:val="22"/>
              </w:rPr>
            </w:pPr>
            <w:r w:rsidRPr="0087069C">
              <w:rPr>
                <w:rFonts w:hAnsi="ＭＳ 明朝" w:hint="eastAsia"/>
                <w:sz w:val="22"/>
                <w:szCs w:val="22"/>
              </w:rPr>
              <w:t>（あて先）胎内市長</w:t>
            </w:r>
          </w:p>
          <w:p w14:paraId="3F3BA2D9" w14:textId="77777777" w:rsidR="00166943" w:rsidRPr="0087069C" w:rsidRDefault="00166943" w:rsidP="000E1322">
            <w:pPr>
              <w:rPr>
                <w:rFonts w:hAnsi="ＭＳ 明朝"/>
                <w:sz w:val="22"/>
                <w:szCs w:val="22"/>
              </w:rPr>
            </w:pPr>
          </w:p>
          <w:p w14:paraId="6DE33320" w14:textId="77777777" w:rsidR="00166943" w:rsidRPr="0087069C" w:rsidRDefault="00166943" w:rsidP="000E1322">
            <w:pPr>
              <w:ind w:right="1680" w:firstLineChars="2100" w:firstLine="4620"/>
              <w:rPr>
                <w:rFonts w:hAnsi="ＭＳ 明朝"/>
                <w:sz w:val="22"/>
                <w:szCs w:val="22"/>
              </w:rPr>
            </w:pPr>
            <w:r w:rsidRPr="0087069C">
              <w:rPr>
                <w:rFonts w:hAnsi="ＭＳ 明朝" w:hint="eastAsia"/>
                <w:sz w:val="22"/>
                <w:szCs w:val="22"/>
              </w:rPr>
              <w:t>申請者</w:t>
            </w:r>
          </w:p>
          <w:p w14:paraId="402D39BA" w14:textId="77777777" w:rsidR="00166943" w:rsidRPr="0087069C" w:rsidRDefault="00166943" w:rsidP="000E1322">
            <w:pPr>
              <w:spacing w:line="300" w:lineRule="auto"/>
              <w:ind w:right="-99" w:firstLineChars="2285" w:firstLine="5027"/>
              <w:rPr>
                <w:rFonts w:hAnsi="ＭＳ 明朝"/>
                <w:sz w:val="22"/>
                <w:szCs w:val="22"/>
              </w:rPr>
            </w:pPr>
            <w:r w:rsidRPr="0087069C">
              <w:rPr>
                <w:rFonts w:hAnsi="ＭＳ 明朝" w:hint="eastAsia"/>
                <w:sz w:val="22"/>
                <w:szCs w:val="22"/>
                <w:u w:val="single"/>
              </w:rPr>
              <w:t>住　所　胎内市</w:t>
            </w:r>
            <w:r>
              <w:rPr>
                <w:rFonts w:hAnsi="ＭＳ 明朝" w:hint="eastAsia"/>
                <w:sz w:val="22"/>
                <w:szCs w:val="22"/>
                <w:u w:val="single"/>
              </w:rPr>
              <w:t xml:space="preserve">　　　　　　　　</w:t>
            </w:r>
            <w:r w:rsidRPr="0087069C">
              <w:rPr>
                <w:rFonts w:hAnsi="ＭＳ 明朝"/>
                <w:sz w:val="22"/>
                <w:szCs w:val="22"/>
                <w:u w:val="single"/>
              </w:rPr>
              <w:t xml:space="preserve"> </w:t>
            </w:r>
          </w:p>
          <w:p w14:paraId="220C6C04" w14:textId="77777777" w:rsidR="00166943" w:rsidRPr="0087069C" w:rsidRDefault="00166943" w:rsidP="000E1322">
            <w:pPr>
              <w:spacing w:line="300" w:lineRule="auto"/>
              <w:ind w:right="480" w:firstLineChars="2285" w:firstLine="5027"/>
              <w:rPr>
                <w:rFonts w:hAnsi="ＭＳ 明朝"/>
                <w:sz w:val="22"/>
                <w:szCs w:val="22"/>
                <w:u w:val="single"/>
              </w:rPr>
            </w:pPr>
            <w:r w:rsidRPr="0087069C">
              <w:rPr>
                <w:rFonts w:hAnsi="ＭＳ 明朝" w:hint="eastAsia"/>
                <w:sz w:val="22"/>
                <w:szCs w:val="22"/>
                <w:u w:val="single"/>
              </w:rPr>
              <w:t xml:space="preserve">氏　名　</w:t>
            </w:r>
            <w:r>
              <w:rPr>
                <w:rFonts w:hAnsi="ＭＳ 明朝" w:hint="eastAsia"/>
                <w:sz w:val="22"/>
                <w:szCs w:val="22"/>
                <w:u w:val="single"/>
              </w:rPr>
              <w:t xml:space="preserve">（自署）　　　</w:t>
            </w:r>
            <w:r w:rsidRPr="0087069C">
              <w:rPr>
                <w:rFonts w:hAnsi="ＭＳ 明朝" w:hint="eastAsia"/>
                <w:sz w:val="22"/>
                <w:szCs w:val="22"/>
                <w:u w:val="single"/>
              </w:rPr>
              <w:t xml:space="preserve">　</w:t>
            </w:r>
            <w:r>
              <w:rPr>
                <w:rFonts w:hAnsi="ＭＳ 明朝" w:hint="eastAsia"/>
                <w:sz w:val="22"/>
                <w:szCs w:val="22"/>
                <w:u w:val="single"/>
              </w:rPr>
              <w:t xml:space="preserve">　　</w:t>
            </w:r>
            <w:r w:rsidRPr="0087069C">
              <w:rPr>
                <w:rFonts w:hAnsi="ＭＳ 明朝" w:hint="eastAsia"/>
                <w:sz w:val="22"/>
                <w:szCs w:val="22"/>
                <w:u w:val="single"/>
              </w:rPr>
              <w:t xml:space="preserve">　</w:t>
            </w:r>
            <w:r>
              <w:rPr>
                <w:rFonts w:hAnsi="ＭＳ 明朝"/>
                <w:sz w:val="22"/>
                <w:szCs w:val="22"/>
                <w:u w:val="single"/>
              </w:rPr>
              <w:t xml:space="preserve"> </w:t>
            </w:r>
          </w:p>
          <w:p w14:paraId="519887F4" w14:textId="77777777" w:rsidR="00166943" w:rsidRPr="0087069C" w:rsidRDefault="00166943" w:rsidP="000E1322">
            <w:pPr>
              <w:rPr>
                <w:rFonts w:hAnsi="ＭＳ 明朝"/>
                <w:sz w:val="22"/>
                <w:szCs w:val="22"/>
              </w:rPr>
            </w:pPr>
          </w:p>
          <w:p w14:paraId="63A485D0" w14:textId="77777777" w:rsidR="00166943" w:rsidRPr="0087069C" w:rsidRDefault="00166943" w:rsidP="000E1322">
            <w:pPr>
              <w:ind w:left="220" w:hangingChars="100" w:hanging="220"/>
              <w:rPr>
                <w:rFonts w:hAnsi="ＭＳ 明朝"/>
                <w:sz w:val="22"/>
                <w:szCs w:val="22"/>
              </w:rPr>
            </w:pPr>
            <w:r w:rsidRPr="0087069C">
              <w:rPr>
                <w:rFonts w:hAnsi="ＭＳ 明朝" w:hint="eastAsia"/>
                <w:sz w:val="22"/>
                <w:szCs w:val="22"/>
              </w:rPr>
              <w:t xml:space="preserve">　　私は、胎内市</w:t>
            </w:r>
            <w:r>
              <w:rPr>
                <w:rFonts w:hAnsi="ＭＳ 明朝" w:hint="eastAsia"/>
                <w:sz w:val="22"/>
                <w:szCs w:val="22"/>
              </w:rPr>
              <w:t>移住定住促進</w:t>
            </w:r>
            <w:r w:rsidRPr="0087069C">
              <w:rPr>
                <w:rFonts w:hAnsi="ＭＳ 明朝" w:hint="eastAsia"/>
                <w:sz w:val="22"/>
                <w:szCs w:val="22"/>
              </w:rPr>
              <w:t>住宅リフォーム補助金の受領に関する権限を下記記載の受任者に</w:t>
            </w:r>
          </w:p>
          <w:p w14:paraId="39AE652A" w14:textId="77777777" w:rsidR="00166943" w:rsidRPr="0087069C" w:rsidRDefault="00166943" w:rsidP="000E1322">
            <w:pPr>
              <w:ind w:left="240"/>
              <w:rPr>
                <w:rFonts w:hAnsi="ＭＳ 明朝"/>
                <w:sz w:val="22"/>
                <w:szCs w:val="22"/>
              </w:rPr>
            </w:pPr>
            <w:r w:rsidRPr="0087069C">
              <w:rPr>
                <w:rFonts w:hAnsi="ＭＳ 明朝" w:hint="eastAsia"/>
                <w:sz w:val="22"/>
                <w:szCs w:val="22"/>
              </w:rPr>
              <w:t>委任します。</w:t>
            </w:r>
          </w:p>
          <w:p w14:paraId="726BC59C" w14:textId="77777777" w:rsidR="00166943" w:rsidRPr="0087069C" w:rsidRDefault="00166943" w:rsidP="000E1322">
            <w:pPr>
              <w:rPr>
                <w:rFonts w:hAnsi="ＭＳ 明朝"/>
                <w:sz w:val="22"/>
                <w:szCs w:val="22"/>
              </w:rPr>
            </w:pPr>
          </w:p>
          <w:p w14:paraId="2B88EB35" w14:textId="77777777" w:rsidR="00166943" w:rsidRPr="0087069C" w:rsidRDefault="00166943" w:rsidP="000E1322">
            <w:pPr>
              <w:jc w:val="center"/>
              <w:rPr>
                <w:rFonts w:hAnsi="ＭＳ 明朝"/>
                <w:sz w:val="22"/>
                <w:szCs w:val="22"/>
              </w:rPr>
            </w:pPr>
            <w:r w:rsidRPr="0087069C">
              <w:rPr>
                <w:rFonts w:hAnsi="ＭＳ 明朝" w:hint="eastAsia"/>
                <w:sz w:val="22"/>
                <w:szCs w:val="22"/>
              </w:rPr>
              <w:t xml:space="preserve">補助金　</w:t>
            </w:r>
            <w:r w:rsidRPr="0087069C">
              <w:rPr>
                <w:rFonts w:hAnsi="ＭＳ 明朝" w:hint="eastAsia"/>
                <w:sz w:val="22"/>
                <w:szCs w:val="22"/>
                <w:u w:val="single"/>
              </w:rPr>
              <w:t xml:space="preserve">金　　　　</w:t>
            </w:r>
            <w:r w:rsidRPr="003F0704">
              <w:rPr>
                <w:rFonts w:hAnsi="ＭＳ 明朝" w:hint="eastAsia"/>
                <w:sz w:val="22"/>
                <w:szCs w:val="22"/>
                <w:u w:val="single"/>
              </w:rPr>
              <w:t xml:space="preserve">　　</w:t>
            </w:r>
            <w:r w:rsidRPr="003F0704">
              <w:rPr>
                <w:rFonts w:hAnsi="ＭＳ 明朝" w:hint="eastAsia"/>
                <w:b/>
                <w:bCs/>
                <w:sz w:val="22"/>
                <w:szCs w:val="22"/>
                <w:u w:val="single"/>
              </w:rPr>
              <w:t xml:space="preserve">　　　</w:t>
            </w:r>
            <w:r w:rsidRPr="0087069C">
              <w:rPr>
                <w:rFonts w:hAnsi="ＭＳ 明朝" w:hint="eastAsia"/>
                <w:sz w:val="22"/>
                <w:szCs w:val="22"/>
                <w:u w:val="single"/>
              </w:rPr>
              <w:t>円</w:t>
            </w:r>
          </w:p>
          <w:p w14:paraId="3EB41BB5" w14:textId="77777777" w:rsidR="00166943" w:rsidRPr="0087069C" w:rsidRDefault="00166943" w:rsidP="000E1322">
            <w:pPr>
              <w:jc w:val="center"/>
              <w:rPr>
                <w:rFonts w:hAnsi="ＭＳ 明朝"/>
                <w:sz w:val="22"/>
                <w:szCs w:val="22"/>
              </w:rPr>
            </w:pPr>
          </w:p>
          <w:p w14:paraId="1E97C539" w14:textId="77777777" w:rsidR="00166943" w:rsidRPr="0087069C" w:rsidRDefault="00166943" w:rsidP="000E1322">
            <w:pPr>
              <w:jc w:val="center"/>
              <w:rPr>
                <w:rFonts w:hAnsi="ＭＳ 明朝"/>
                <w:sz w:val="22"/>
                <w:szCs w:val="22"/>
              </w:rPr>
            </w:pPr>
            <w:r w:rsidRPr="0087069C">
              <w:rPr>
                <w:rFonts w:hAnsi="ＭＳ 明朝" w:hint="eastAsia"/>
                <w:sz w:val="22"/>
                <w:szCs w:val="22"/>
              </w:rPr>
              <w:t>記</w:t>
            </w:r>
          </w:p>
          <w:p w14:paraId="3F75E6B6" w14:textId="77777777" w:rsidR="00166943" w:rsidRPr="0087069C" w:rsidRDefault="00166943" w:rsidP="000E1322">
            <w:pPr>
              <w:rPr>
                <w:rFonts w:hAnsi="ＭＳ 明朝"/>
                <w:sz w:val="22"/>
                <w:szCs w:val="22"/>
              </w:rPr>
            </w:pPr>
          </w:p>
          <w:p w14:paraId="2920A724" w14:textId="77777777" w:rsidR="00166943" w:rsidRPr="0087069C" w:rsidRDefault="00166943" w:rsidP="000E1322">
            <w:pPr>
              <w:ind w:firstLineChars="2100" w:firstLine="4620"/>
              <w:rPr>
                <w:rFonts w:hAnsi="ＭＳ 明朝"/>
                <w:sz w:val="22"/>
                <w:szCs w:val="22"/>
              </w:rPr>
            </w:pPr>
            <w:r w:rsidRPr="0087069C">
              <w:rPr>
                <w:rFonts w:hAnsi="ＭＳ 明朝" w:hint="eastAsia"/>
                <w:sz w:val="22"/>
                <w:szCs w:val="22"/>
              </w:rPr>
              <w:t>受任者</w:t>
            </w:r>
          </w:p>
          <w:p w14:paraId="64B8CD71" w14:textId="77777777" w:rsidR="00166943" w:rsidRPr="0087069C" w:rsidRDefault="00166943" w:rsidP="000E1322">
            <w:pPr>
              <w:spacing w:line="300" w:lineRule="auto"/>
              <w:ind w:right="-99" w:firstLineChars="2300" w:firstLine="5060"/>
              <w:rPr>
                <w:rFonts w:hAnsi="ＭＳ 明朝"/>
                <w:sz w:val="22"/>
                <w:szCs w:val="22"/>
              </w:rPr>
            </w:pPr>
            <w:r w:rsidRPr="0087069C">
              <w:rPr>
                <w:rFonts w:hAnsi="ＭＳ 明朝" w:hint="eastAsia"/>
                <w:sz w:val="22"/>
                <w:szCs w:val="22"/>
                <w:u w:val="single"/>
              </w:rPr>
              <w:t>住　所　胎内市</w:t>
            </w:r>
            <w:r>
              <w:rPr>
                <w:rFonts w:hAnsi="ＭＳ 明朝" w:hint="eastAsia"/>
                <w:sz w:val="22"/>
                <w:szCs w:val="22"/>
                <w:u w:val="single"/>
              </w:rPr>
              <w:t xml:space="preserve">　　　　　　　　</w:t>
            </w:r>
            <w:r w:rsidRPr="0087069C">
              <w:rPr>
                <w:rFonts w:hAnsi="ＭＳ 明朝" w:hint="eastAsia"/>
                <w:sz w:val="22"/>
                <w:szCs w:val="22"/>
                <w:u w:val="single"/>
              </w:rPr>
              <w:t xml:space="preserve">　</w:t>
            </w:r>
            <w:r w:rsidRPr="0087069C">
              <w:rPr>
                <w:rFonts w:hAnsi="ＭＳ 明朝"/>
                <w:sz w:val="22"/>
                <w:szCs w:val="22"/>
                <w:u w:val="single"/>
              </w:rPr>
              <w:t xml:space="preserve"> </w:t>
            </w:r>
          </w:p>
          <w:p w14:paraId="20AE5F30" w14:textId="77777777" w:rsidR="00166943" w:rsidRPr="0087069C" w:rsidRDefault="00166943" w:rsidP="000E1322">
            <w:pPr>
              <w:tabs>
                <w:tab w:val="left" w:pos="9116"/>
                <w:tab w:val="left" w:pos="9159"/>
              </w:tabs>
              <w:ind w:right="-99" w:firstLineChars="2300" w:firstLine="5060"/>
              <w:rPr>
                <w:rFonts w:hAnsi="ＭＳ 明朝"/>
                <w:sz w:val="22"/>
                <w:szCs w:val="22"/>
                <w:u w:val="single"/>
              </w:rPr>
            </w:pPr>
            <w:r w:rsidRPr="0087069C">
              <w:rPr>
                <w:rFonts w:hAnsi="ＭＳ 明朝" w:hint="eastAsia"/>
                <w:sz w:val="22"/>
                <w:szCs w:val="22"/>
                <w:u w:val="single"/>
              </w:rPr>
              <w:t xml:space="preserve">氏　名　</w:t>
            </w:r>
            <w:r>
              <w:rPr>
                <w:rFonts w:hAnsi="ＭＳ 明朝" w:hint="eastAsia"/>
                <w:sz w:val="22"/>
                <w:szCs w:val="22"/>
                <w:u w:val="single"/>
              </w:rPr>
              <w:t>（自署</w:t>
            </w:r>
            <w:r w:rsidRPr="003F0704">
              <w:rPr>
                <w:rFonts w:hAnsi="ＭＳ 明朝" w:hint="eastAsia"/>
                <w:sz w:val="22"/>
                <w:szCs w:val="22"/>
                <w:u w:val="single"/>
              </w:rPr>
              <w:t>）</w:t>
            </w:r>
            <w:r w:rsidRPr="003F0704">
              <w:rPr>
                <w:rFonts w:hAnsi="ＭＳ 明朝" w:hint="eastAsia"/>
                <w:b/>
                <w:bCs/>
                <w:sz w:val="22"/>
                <w:szCs w:val="22"/>
                <w:u w:val="single"/>
              </w:rPr>
              <w:t xml:space="preserve">　　　　　</w:t>
            </w:r>
            <w:r w:rsidRPr="003F0704">
              <w:rPr>
                <w:rFonts w:hAnsi="ＭＳ 明朝" w:hint="eastAsia"/>
                <w:sz w:val="22"/>
                <w:szCs w:val="22"/>
                <w:u w:val="single"/>
              </w:rPr>
              <w:t xml:space="preserve">　　　</w:t>
            </w:r>
            <w:r>
              <w:rPr>
                <w:rFonts w:hAnsi="ＭＳ 明朝"/>
                <w:sz w:val="22"/>
                <w:szCs w:val="22"/>
                <w:u w:val="single"/>
              </w:rPr>
              <w:t xml:space="preserve"> </w:t>
            </w:r>
          </w:p>
          <w:p w14:paraId="5C8686EF" w14:textId="77777777" w:rsidR="00166943" w:rsidRPr="0087069C" w:rsidRDefault="00166943" w:rsidP="000E1322">
            <w:pPr>
              <w:rPr>
                <w:rFonts w:hAnsi="ＭＳ 明朝"/>
                <w:sz w:val="22"/>
                <w:szCs w:val="22"/>
              </w:rPr>
            </w:pPr>
          </w:p>
          <w:p w14:paraId="2FF35824" w14:textId="77777777" w:rsidR="00166943" w:rsidRPr="0087069C" w:rsidRDefault="00166943" w:rsidP="000E1322">
            <w:pPr>
              <w:ind w:leftChars="17" w:left="36"/>
              <w:rPr>
                <w:rFonts w:hAnsi="ＭＳ 明朝"/>
                <w:sz w:val="22"/>
                <w:szCs w:val="22"/>
              </w:rPr>
            </w:pPr>
            <w:r w:rsidRPr="0087069C">
              <w:rPr>
                <w:rFonts w:hAnsi="ＭＳ 明朝" w:hint="eastAsia"/>
                <w:sz w:val="22"/>
                <w:szCs w:val="22"/>
              </w:rPr>
              <w:t>口座振り込み確認書</w:t>
            </w:r>
          </w:p>
          <w:tbl>
            <w:tblPr>
              <w:tblW w:w="8931" w:type="dxa"/>
              <w:tblInd w:w="38" w:type="dxa"/>
              <w:tblLayout w:type="fixed"/>
              <w:tblCellMar>
                <w:left w:w="99" w:type="dxa"/>
                <w:right w:w="99" w:type="dxa"/>
              </w:tblCellMar>
              <w:tblLook w:val="0000" w:firstRow="0" w:lastRow="0" w:firstColumn="0" w:lastColumn="0" w:noHBand="0" w:noVBand="0"/>
            </w:tblPr>
            <w:tblGrid>
              <w:gridCol w:w="527"/>
              <w:gridCol w:w="1096"/>
              <w:gridCol w:w="581"/>
              <w:gridCol w:w="614"/>
              <w:gridCol w:w="195"/>
              <w:gridCol w:w="201"/>
              <w:gridCol w:w="397"/>
              <w:gridCol w:w="99"/>
              <w:gridCol w:w="298"/>
              <w:gridCol w:w="332"/>
              <w:gridCol w:w="65"/>
              <w:gridCol w:w="397"/>
              <w:gridCol w:w="198"/>
              <w:gridCol w:w="86"/>
              <w:gridCol w:w="481"/>
              <w:gridCol w:w="131"/>
              <w:gridCol w:w="404"/>
              <w:gridCol w:w="32"/>
              <w:gridCol w:w="372"/>
              <w:gridCol w:w="53"/>
              <w:gridCol w:w="142"/>
              <w:gridCol w:w="209"/>
              <w:gridCol w:w="358"/>
              <w:gridCol w:w="46"/>
              <w:gridCol w:w="404"/>
              <w:gridCol w:w="79"/>
              <w:gridCol w:w="325"/>
              <w:gridCol w:w="318"/>
              <w:gridCol w:w="86"/>
              <w:gridCol w:w="405"/>
            </w:tblGrid>
            <w:tr w:rsidR="00166943" w:rsidRPr="00702B0A" w14:paraId="1FD5A8B4" w14:textId="77777777" w:rsidTr="000E1322">
              <w:trPr>
                <w:trHeight w:val="326"/>
              </w:trPr>
              <w:tc>
                <w:tcPr>
                  <w:tcW w:w="527" w:type="dxa"/>
                  <w:vMerge w:val="restart"/>
                  <w:tcBorders>
                    <w:top w:val="single" w:sz="18" w:space="0" w:color="auto"/>
                    <w:left w:val="single" w:sz="18" w:space="0" w:color="auto"/>
                    <w:bottom w:val="single" w:sz="4" w:space="0" w:color="000000"/>
                    <w:right w:val="single" w:sz="4" w:space="0" w:color="auto"/>
                  </w:tcBorders>
                  <w:noWrap/>
                  <w:textDirection w:val="tbRlV"/>
                  <w:vAlign w:val="center"/>
                </w:tcPr>
                <w:p w14:paraId="25892456" w14:textId="77777777" w:rsidR="00166943" w:rsidRPr="0087069C" w:rsidRDefault="00166943" w:rsidP="000E1322">
                  <w:pPr>
                    <w:widowControl/>
                    <w:jc w:val="center"/>
                    <w:rPr>
                      <w:rFonts w:hAnsi="ＭＳ 明朝" w:cs="ＭＳ Ｐゴシック"/>
                      <w:sz w:val="22"/>
                    </w:rPr>
                  </w:pPr>
                  <w:r w:rsidRPr="0087069C">
                    <w:rPr>
                      <w:rFonts w:hAnsi="ＭＳ 明朝" w:cs="ＭＳ Ｐゴシック" w:hint="eastAsia"/>
                      <w:sz w:val="22"/>
                    </w:rPr>
                    <w:t>銀　行　等</w:t>
                  </w:r>
                </w:p>
              </w:tc>
              <w:tc>
                <w:tcPr>
                  <w:tcW w:w="1096" w:type="dxa"/>
                  <w:vMerge w:val="restart"/>
                  <w:tcBorders>
                    <w:top w:val="single" w:sz="18" w:space="0" w:color="auto"/>
                    <w:left w:val="single" w:sz="4" w:space="0" w:color="auto"/>
                    <w:bottom w:val="single" w:sz="4" w:space="0" w:color="000000"/>
                    <w:right w:val="nil"/>
                  </w:tcBorders>
                  <w:noWrap/>
                  <w:vAlign w:val="center"/>
                </w:tcPr>
                <w:p w14:paraId="1943C71E" w14:textId="77777777" w:rsidR="00166943" w:rsidRPr="0087069C" w:rsidRDefault="00166943" w:rsidP="000E1322">
                  <w:pPr>
                    <w:widowControl/>
                    <w:jc w:val="left"/>
                    <w:rPr>
                      <w:rFonts w:hAnsi="ＭＳ 明朝" w:cs="ＭＳ Ｐゴシック"/>
                      <w:b/>
                      <w:bCs/>
                      <w:szCs w:val="21"/>
                    </w:rPr>
                  </w:pPr>
                  <w:r w:rsidRPr="0087069C">
                    <w:rPr>
                      <w:rFonts w:hAnsi="ＭＳ 明朝" w:cs="ＭＳ Ｐゴシック" w:hint="eastAsia"/>
                      <w:szCs w:val="21"/>
                    </w:rPr>
                    <w:t xml:space="preserve">　</w:t>
                  </w:r>
                </w:p>
              </w:tc>
              <w:tc>
                <w:tcPr>
                  <w:tcW w:w="1390" w:type="dxa"/>
                  <w:gridSpan w:val="3"/>
                  <w:vMerge w:val="restart"/>
                  <w:tcBorders>
                    <w:top w:val="single" w:sz="18" w:space="0" w:color="auto"/>
                    <w:left w:val="nil"/>
                    <w:bottom w:val="single" w:sz="4" w:space="0" w:color="000000"/>
                    <w:right w:val="single" w:sz="4" w:space="0" w:color="auto"/>
                  </w:tcBorders>
                  <w:vAlign w:val="center"/>
                </w:tcPr>
                <w:p w14:paraId="583A9580" w14:textId="77777777" w:rsidR="00166943" w:rsidRPr="0087069C" w:rsidRDefault="00166943" w:rsidP="000E1322">
                  <w:pPr>
                    <w:jc w:val="center"/>
                    <w:rPr>
                      <w:rFonts w:hAnsi="ＭＳ 明朝"/>
                      <w:sz w:val="22"/>
                      <w:szCs w:val="22"/>
                    </w:rPr>
                  </w:pPr>
                  <w:r w:rsidRPr="0087069C">
                    <w:rPr>
                      <w:rFonts w:hAnsi="ＭＳ 明朝" w:hint="eastAsia"/>
                      <w:sz w:val="22"/>
                      <w:szCs w:val="22"/>
                    </w:rPr>
                    <w:t>銀　　行</w:t>
                  </w:r>
                </w:p>
                <w:p w14:paraId="5A8633E7" w14:textId="77777777" w:rsidR="00166943" w:rsidRPr="0087069C" w:rsidRDefault="00166943" w:rsidP="000E1322">
                  <w:pPr>
                    <w:jc w:val="center"/>
                    <w:rPr>
                      <w:rFonts w:hAnsi="ＭＳ 明朝"/>
                      <w:sz w:val="22"/>
                      <w:szCs w:val="22"/>
                    </w:rPr>
                  </w:pPr>
                  <w:r w:rsidRPr="0087069C">
                    <w:rPr>
                      <w:rFonts w:hAnsi="ＭＳ 明朝" w:hint="eastAsia"/>
                      <w:sz w:val="22"/>
                      <w:szCs w:val="22"/>
                    </w:rPr>
                    <w:t>信用組合</w:t>
                  </w:r>
                </w:p>
                <w:p w14:paraId="69820E0A" w14:textId="77777777" w:rsidR="00166943" w:rsidRPr="0087069C" w:rsidRDefault="00166943" w:rsidP="000E1322">
                  <w:pPr>
                    <w:jc w:val="center"/>
                    <w:rPr>
                      <w:rFonts w:hAnsi="ＭＳ 明朝"/>
                      <w:sz w:val="22"/>
                      <w:szCs w:val="22"/>
                    </w:rPr>
                  </w:pPr>
                  <w:r w:rsidRPr="0087069C">
                    <w:rPr>
                      <w:rFonts w:hAnsi="ＭＳ 明朝" w:hint="eastAsia"/>
                      <w:sz w:val="22"/>
                      <w:szCs w:val="22"/>
                    </w:rPr>
                    <w:t>労　　金</w:t>
                  </w:r>
                </w:p>
                <w:p w14:paraId="3D618FC4" w14:textId="77777777" w:rsidR="00166943" w:rsidRPr="0087069C" w:rsidRDefault="00166943" w:rsidP="000E1322">
                  <w:pPr>
                    <w:jc w:val="center"/>
                    <w:rPr>
                      <w:rFonts w:hAnsi="ＭＳ 明朝"/>
                      <w:sz w:val="22"/>
                      <w:szCs w:val="22"/>
                    </w:rPr>
                  </w:pPr>
                  <w:r w:rsidRPr="0087069C">
                    <w:rPr>
                      <w:rFonts w:hAnsi="ＭＳ 明朝" w:hint="eastAsia"/>
                      <w:sz w:val="22"/>
                      <w:szCs w:val="22"/>
                    </w:rPr>
                    <w:t>農　　協</w:t>
                  </w:r>
                </w:p>
              </w:tc>
              <w:tc>
                <w:tcPr>
                  <w:tcW w:w="995" w:type="dxa"/>
                  <w:gridSpan w:val="4"/>
                  <w:vMerge w:val="restart"/>
                  <w:tcBorders>
                    <w:top w:val="single" w:sz="18" w:space="0" w:color="auto"/>
                    <w:left w:val="single" w:sz="4" w:space="0" w:color="auto"/>
                    <w:bottom w:val="single" w:sz="4" w:space="0" w:color="000000"/>
                    <w:right w:val="nil"/>
                  </w:tcBorders>
                  <w:noWrap/>
                  <w:vAlign w:val="center"/>
                </w:tcPr>
                <w:p w14:paraId="62D52EE3" w14:textId="77777777" w:rsidR="00166943" w:rsidRPr="0087069C" w:rsidRDefault="00166943" w:rsidP="000E1322">
                  <w:pPr>
                    <w:widowControl/>
                    <w:jc w:val="left"/>
                    <w:rPr>
                      <w:rFonts w:hAnsi="ＭＳ 明朝" w:cs="ＭＳ Ｐゴシック"/>
                      <w:b/>
                      <w:bCs/>
                      <w:szCs w:val="21"/>
                    </w:rPr>
                  </w:pPr>
                  <w:r w:rsidRPr="0087069C">
                    <w:rPr>
                      <w:rFonts w:hAnsi="ＭＳ 明朝" w:cs="ＭＳ Ｐゴシック" w:hint="eastAsia"/>
                      <w:szCs w:val="21"/>
                    </w:rPr>
                    <w:t xml:space="preserve">　</w:t>
                  </w:r>
                </w:p>
              </w:tc>
              <w:tc>
                <w:tcPr>
                  <w:tcW w:w="992" w:type="dxa"/>
                  <w:gridSpan w:val="4"/>
                  <w:vMerge w:val="restart"/>
                  <w:tcBorders>
                    <w:top w:val="single" w:sz="18" w:space="0" w:color="auto"/>
                    <w:left w:val="nil"/>
                    <w:bottom w:val="nil"/>
                    <w:right w:val="single" w:sz="4" w:space="0" w:color="auto"/>
                  </w:tcBorders>
                  <w:noWrap/>
                  <w:vAlign w:val="center"/>
                </w:tcPr>
                <w:p w14:paraId="2774AEC1" w14:textId="77777777" w:rsidR="00166943" w:rsidRPr="0087069C" w:rsidRDefault="00166943" w:rsidP="000E1322">
                  <w:pPr>
                    <w:widowControl/>
                    <w:ind w:firstLineChars="50" w:firstLine="110"/>
                    <w:jc w:val="right"/>
                    <w:rPr>
                      <w:rFonts w:hAnsi="ＭＳ 明朝" w:cs="ＭＳ Ｐゴシック"/>
                      <w:sz w:val="22"/>
                    </w:rPr>
                  </w:pPr>
                  <w:r w:rsidRPr="0087069C">
                    <w:rPr>
                      <w:rFonts w:hAnsi="ＭＳ 明朝" w:cs="ＭＳ Ｐゴシック" w:hint="eastAsia"/>
                      <w:sz w:val="22"/>
                    </w:rPr>
                    <w:t>本</w:t>
                  </w:r>
                  <w:r w:rsidRPr="0087069C">
                    <w:rPr>
                      <w:rFonts w:hAnsi="ＭＳ 明朝" w:cs="ＭＳ Ｐゴシック"/>
                      <w:sz w:val="22"/>
                    </w:rPr>
                    <w:t xml:space="preserve"> </w:t>
                  </w:r>
                  <w:r w:rsidRPr="0087069C">
                    <w:rPr>
                      <w:rFonts w:hAnsi="ＭＳ 明朝" w:cs="ＭＳ Ｐゴシック" w:hint="eastAsia"/>
                      <w:sz w:val="22"/>
                    </w:rPr>
                    <w:t>店</w:t>
                  </w:r>
                </w:p>
              </w:tc>
              <w:tc>
                <w:tcPr>
                  <w:tcW w:w="1559" w:type="dxa"/>
                  <w:gridSpan w:val="7"/>
                  <w:vMerge w:val="restart"/>
                  <w:tcBorders>
                    <w:top w:val="single" w:sz="18" w:space="0" w:color="auto"/>
                    <w:left w:val="single" w:sz="4" w:space="0" w:color="auto"/>
                    <w:bottom w:val="single" w:sz="4" w:space="0" w:color="000000"/>
                    <w:right w:val="single" w:sz="4" w:space="0" w:color="000000"/>
                  </w:tcBorders>
                  <w:noWrap/>
                  <w:vAlign w:val="center"/>
                </w:tcPr>
                <w:p w14:paraId="4260F85B" w14:textId="77777777" w:rsidR="00166943" w:rsidRPr="0087069C" w:rsidRDefault="00166943" w:rsidP="000E1322">
                  <w:pPr>
                    <w:widowControl/>
                    <w:jc w:val="center"/>
                    <w:rPr>
                      <w:rFonts w:hAnsi="ＭＳ 明朝" w:cs="ＭＳ Ｐゴシック"/>
                      <w:sz w:val="22"/>
                    </w:rPr>
                  </w:pPr>
                  <w:r w:rsidRPr="0087069C">
                    <w:rPr>
                      <w:rFonts w:hAnsi="ＭＳ 明朝" w:cs="ＭＳ Ｐゴシック" w:hint="eastAsia"/>
                      <w:sz w:val="22"/>
                    </w:rPr>
                    <w:t>預金種目</w:t>
                  </w:r>
                </w:p>
              </w:tc>
              <w:tc>
                <w:tcPr>
                  <w:tcW w:w="2372" w:type="dxa"/>
                  <w:gridSpan w:val="10"/>
                  <w:tcBorders>
                    <w:top w:val="single" w:sz="18" w:space="0" w:color="auto"/>
                    <w:left w:val="nil"/>
                    <w:bottom w:val="nil"/>
                    <w:right w:val="single" w:sz="18" w:space="0" w:color="auto"/>
                  </w:tcBorders>
                  <w:noWrap/>
                  <w:vAlign w:val="center"/>
                </w:tcPr>
                <w:p w14:paraId="1D249786" w14:textId="77777777" w:rsidR="00166943" w:rsidRPr="0087069C" w:rsidRDefault="00166943" w:rsidP="000E1322">
                  <w:pPr>
                    <w:widowControl/>
                    <w:jc w:val="left"/>
                    <w:rPr>
                      <w:rFonts w:hAnsi="ＭＳ 明朝" w:cs="ＭＳ Ｐゴシック"/>
                      <w:sz w:val="22"/>
                    </w:rPr>
                  </w:pPr>
                  <w:r w:rsidRPr="0087069C">
                    <w:rPr>
                      <w:rFonts w:hAnsi="ＭＳ 明朝" w:cs="ＭＳ Ｐゴシック" w:hint="eastAsia"/>
                      <w:sz w:val="22"/>
                    </w:rPr>
                    <w:t xml:space="preserve">　１　普通預金</w:t>
                  </w:r>
                </w:p>
              </w:tc>
            </w:tr>
            <w:tr w:rsidR="00166943" w:rsidRPr="00702B0A" w14:paraId="5E143C5B" w14:textId="77777777" w:rsidTr="000E1322">
              <w:trPr>
                <w:trHeight w:val="326"/>
              </w:trPr>
              <w:tc>
                <w:tcPr>
                  <w:tcW w:w="527" w:type="dxa"/>
                  <w:vMerge/>
                  <w:tcBorders>
                    <w:top w:val="single" w:sz="4" w:space="0" w:color="auto"/>
                    <w:left w:val="single" w:sz="18" w:space="0" w:color="auto"/>
                    <w:bottom w:val="single" w:sz="4" w:space="0" w:color="000000"/>
                    <w:right w:val="single" w:sz="4" w:space="0" w:color="auto"/>
                  </w:tcBorders>
                  <w:vAlign w:val="center"/>
                </w:tcPr>
                <w:p w14:paraId="62B5BDA2" w14:textId="77777777" w:rsidR="00166943" w:rsidRPr="0087069C" w:rsidRDefault="00166943" w:rsidP="000E1322">
                  <w:pPr>
                    <w:widowControl/>
                    <w:jc w:val="left"/>
                    <w:rPr>
                      <w:rFonts w:hAnsi="ＭＳ 明朝" w:cs="ＭＳ Ｐゴシック"/>
                      <w:szCs w:val="21"/>
                    </w:rPr>
                  </w:pPr>
                </w:p>
              </w:tc>
              <w:tc>
                <w:tcPr>
                  <w:tcW w:w="1096" w:type="dxa"/>
                  <w:vMerge/>
                  <w:tcBorders>
                    <w:top w:val="single" w:sz="4" w:space="0" w:color="auto"/>
                    <w:left w:val="single" w:sz="4" w:space="0" w:color="auto"/>
                    <w:bottom w:val="single" w:sz="4" w:space="0" w:color="000000"/>
                    <w:right w:val="nil"/>
                  </w:tcBorders>
                  <w:vAlign w:val="center"/>
                </w:tcPr>
                <w:p w14:paraId="7138CB30" w14:textId="77777777" w:rsidR="00166943" w:rsidRPr="0087069C" w:rsidRDefault="00166943" w:rsidP="000E1322">
                  <w:pPr>
                    <w:widowControl/>
                    <w:jc w:val="left"/>
                    <w:rPr>
                      <w:rFonts w:hAnsi="ＭＳ 明朝" w:cs="ＭＳ Ｐゴシック"/>
                      <w:szCs w:val="21"/>
                    </w:rPr>
                  </w:pPr>
                </w:p>
              </w:tc>
              <w:tc>
                <w:tcPr>
                  <w:tcW w:w="1390" w:type="dxa"/>
                  <w:gridSpan w:val="3"/>
                  <w:vMerge/>
                  <w:tcBorders>
                    <w:top w:val="single" w:sz="4" w:space="0" w:color="auto"/>
                    <w:left w:val="nil"/>
                    <w:bottom w:val="single" w:sz="4" w:space="0" w:color="000000"/>
                    <w:right w:val="single" w:sz="4" w:space="0" w:color="auto"/>
                  </w:tcBorders>
                  <w:vAlign w:val="center"/>
                </w:tcPr>
                <w:p w14:paraId="2AD7DA63" w14:textId="77777777" w:rsidR="00166943" w:rsidRPr="0087069C" w:rsidRDefault="00166943" w:rsidP="000E1322">
                  <w:pPr>
                    <w:widowControl/>
                    <w:jc w:val="left"/>
                    <w:rPr>
                      <w:rFonts w:hAnsi="ＭＳ 明朝" w:cs="ＭＳ Ｐゴシック"/>
                      <w:szCs w:val="21"/>
                    </w:rPr>
                  </w:pPr>
                </w:p>
              </w:tc>
              <w:tc>
                <w:tcPr>
                  <w:tcW w:w="995" w:type="dxa"/>
                  <w:gridSpan w:val="4"/>
                  <w:vMerge/>
                  <w:tcBorders>
                    <w:top w:val="single" w:sz="4" w:space="0" w:color="auto"/>
                    <w:left w:val="single" w:sz="4" w:space="0" w:color="auto"/>
                    <w:bottom w:val="single" w:sz="4" w:space="0" w:color="000000"/>
                    <w:right w:val="nil"/>
                  </w:tcBorders>
                  <w:vAlign w:val="center"/>
                </w:tcPr>
                <w:p w14:paraId="35E1DBCF" w14:textId="77777777" w:rsidR="00166943" w:rsidRPr="0087069C" w:rsidRDefault="00166943" w:rsidP="000E1322">
                  <w:pPr>
                    <w:widowControl/>
                    <w:jc w:val="left"/>
                    <w:rPr>
                      <w:rFonts w:hAnsi="ＭＳ 明朝" w:cs="ＭＳ Ｐゴシック"/>
                      <w:szCs w:val="21"/>
                    </w:rPr>
                  </w:pPr>
                </w:p>
              </w:tc>
              <w:tc>
                <w:tcPr>
                  <w:tcW w:w="992" w:type="dxa"/>
                  <w:gridSpan w:val="4"/>
                  <w:vMerge/>
                  <w:tcBorders>
                    <w:top w:val="single" w:sz="4" w:space="0" w:color="auto"/>
                    <w:left w:val="nil"/>
                    <w:bottom w:val="nil"/>
                    <w:right w:val="single" w:sz="4" w:space="0" w:color="auto"/>
                  </w:tcBorders>
                  <w:vAlign w:val="center"/>
                </w:tcPr>
                <w:p w14:paraId="34BA77DB" w14:textId="77777777" w:rsidR="00166943" w:rsidRPr="0087069C" w:rsidRDefault="00166943" w:rsidP="000E1322">
                  <w:pPr>
                    <w:widowControl/>
                    <w:jc w:val="left"/>
                    <w:rPr>
                      <w:rFonts w:hAnsi="ＭＳ 明朝" w:cs="ＭＳ Ｐゴシック"/>
                      <w:sz w:val="22"/>
                    </w:rPr>
                  </w:pPr>
                </w:p>
              </w:tc>
              <w:tc>
                <w:tcPr>
                  <w:tcW w:w="1559" w:type="dxa"/>
                  <w:gridSpan w:val="7"/>
                  <w:vMerge/>
                  <w:tcBorders>
                    <w:top w:val="single" w:sz="4" w:space="0" w:color="auto"/>
                    <w:left w:val="single" w:sz="4" w:space="0" w:color="auto"/>
                    <w:bottom w:val="single" w:sz="4" w:space="0" w:color="000000"/>
                    <w:right w:val="single" w:sz="4" w:space="0" w:color="000000"/>
                  </w:tcBorders>
                  <w:vAlign w:val="center"/>
                </w:tcPr>
                <w:p w14:paraId="7094D65C" w14:textId="77777777" w:rsidR="00166943" w:rsidRPr="0087069C" w:rsidRDefault="00166943" w:rsidP="000E1322">
                  <w:pPr>
                    <w:widowControl/>
                    <w:jc w:val="left"/>
                    <w:rPr>
                      <w:rFonts w:hAnsi="ＭＳ 明朝" w:cs="ＭＳ Ｐゴシック"/>
                      <w:szCs w:val="21"/>
                    </w:rPr>
                  </w:pPr>
                </w:p>
              </w:tc>
              <w:tc>
                <w:tcPr>
                  <w:tcW w:w="2372" w:type="dxa"/>
                  <w:gridSpan w:val="10"/>
                  <w:tcBorders>
                    <w:top w:val="nil"/>
                    <w:left w:val="nil"/>
                    <w:bottom w:val="nil"/>
                    <w:right w:val="single" w:sz="18" w:space="0" w:color="auto"/>
                  </w:tcBorders>
                  <w:noWrap/>
                  <w:vAlign w:val="center"/>
                </w:tcPr>
                <w:p w14:paraId="18F08468" w14:textId="77777777" w:rsidR="00166943" w:rsidRPr="0087069C" w:rsidRDefault="00166943" w:rsidP="000E1322">
                  <w:pPr>
                    <w:widowControl/>
                    <w:jc w:val="left"/>
                    <w:rPr>
                      <w:rFonts w:hAnsi="ＭＳ 明朝" w:cs="ＭＳ Ｐゴシック"/>
                      <w:sz w:val="22"/>
                    </w:rPr>
                  </w:pPr>
                  <w:r w:rsidRPr="0087069C">
                    <w:rPr>
                      <w:rFonts w:hAnsi="ＭＳ 明朝" w:cs="ＭＳ Ｐゴシック" w:hint="eastAsia"/>
                      <w:sz w:val="22"/>
                    </w:rPr>
                    <w:t xml:space="preserve">　２　当座預金</w:t>
                  </w:r>
                </w:p>
              </w:tc>
            </w:tr>
            <w:tr w:rsidR="00166943" w:rsidRPr="00702B0A" w14:paraId="520C355B" w14:textId="77777777" w:rsidTr="000E1322">
              <w:trPr>
                <w:trHeight w:val="326"/>
              </w:trPr>
              <w:tc>
                <w:tcPr>
                  <w:tcW w:w="527" w:type="dxa"/>
                  <w:vMerge/>
                  <w:tcBorders>
                    <w:top w:val="single" w:sz="4" w:space="0" w:color="auto"/>
                    <w:left w:val="single" w:sz="18" w:space="0" w:color="auto"/>
                    <w:bottom w:val="single" w:sz="4" w:space="0" w:color="000000"/>
                    <w:right w:val="single" w:sz="4" w:space="0" w:color="auto"/>
                  </w:tcBorders>
                  <w:vAlign w:val="center"/>
                </w:tcPr>
                <w:p w14:paraId="495C6033" w14:textId="77777777" w:rsidR="00166943" w:rsidRPr="0087069C" w:rsidRDefault="00166943" w:rsidP="000E1322">
                  <w:pPr>
                    <w:widowControl/>
                    <w:jc w:val="left"/>
                    <w:rPr>
                      <w:rFonts w:hAnsi="ＭＳ 明朝" w:cs="ＭＳ Ｐゴシック"/>
                      <w:szCs w:val="21"/>
                    </w:rPr>
                  </w:pPr>
                </w:p>
              </w:tc>
              <w:tc>
                <w:tcPr>
                  <w:tcW w:w="1096" w:type="dxa"/>
                  <w:vMerge/>
                  <w:tcBorders>
                    <w:top w:val="single" w:sz="4" w:space="0" w:color="auto"/>
                    <w:left w:val="single" w:sz="4" w:space="0" w:color="auto"/>
                    <w:bottom w:val="single" w:sz="4" w:space="0" w:color="000000"/>
                    <w:right w:val="nil"/>
                  </w:tcBorders>
                  <w:vAlign w:val="center"/>
                </w:tcPr>
                <w:p w14:paraId="77E36901" w14:textId="77777777" w:rsidR="00166943" w:rsidRPr="0087069C" w:rsidRDefault="00166943" w:rsidP="000E1322">
                  <w:pPr>
                    <w:widowControl/>
                    <w:jc w:val="left"/>
                    <w:rPr>
                      <w:rFonts w:hAnsi="ＭＳ 明朝" w:cs="ＭＳ Ｐゴシック"/>
                      <w:szCs w:val="21"/>
                    </w:rPr>
                  </w:pPr>
                </w:p>
              </w:tc>
              <w:tc>
                <w:tcPr>
                  <w:tcW w:w="1390" w:type="dxa"/>
                  <w:gridSpan w:val="3"/>
                  <w:vMerge/>
                  <w:tcBorders>
                    <w:top w:val="single" w:sz="4" w:space="0" w:color="auto"/>
                    <w:left w:val="nil"/>
                    <w:bottom w:val="single" w:sz="4" w:space="0" w:color="000000"/>
                    <w:right w:val="single" w:sz="4" w:space="0" w:color="auto"/>
                  </w:tcBorders>
                  <w:vAlign w:val="center"/>
                </w:tcPr>
                <w:p w14:paraId="6A403B74" w14:textId="77777777" w:rsidR="00166943" w:rsidRPr="0087069C" w:rsidRDefault="00166943" w:rsidP="000E1322">
                  <w:pPr>
                    <w:widowControl/>
                    <w:jc w:val="left"/>
                    <w:rPr>
                      <w:rFonts w:hAnsi="ＭＳ 明朝" w:cs="ＭＳ Ｐゴシック"/>
                      <w:szCs w:val="21"/>
                    </w:rPr>
                  </w:pPr>
                </w:p>
              </w:tc>
              <w:tc>
                <w:tcPr>
                  <w:tcW w:w="995" w:type="dxa"/>
                  <w:gridSpan w:val="4"/>
                  <w:vMerge/>
                  <w:tcBorders>
                    <w:top w:val="single" w:sz="4" w:space="0" w:color="auto"/>
                    <w:left w:val="single" w:sz="4" w:space="0" w:color="auto"/>
                    <w:bottom w:val="single" w:sz="4" w:space="0" w:color="000000"/>
                    <w:right w:val="nil"/>
                  </w:tcBorders>
                  <w:vAlign w:val="center"/>
                </w:tcPr>
                <w:p w14:paraId="3D35C727" w14:textId="77777777" w:rsidR="00166943" w:rsidRPr="0087069C" w:rsidRDefault="00166943" w:rsidP="000E1322">
                  <w:pPr>
                    <w:widowControl/>
                    <w:jc w:val="left"/>
                    <w:rPr>
                      <w:rFonts w:hAnsi="ＭＳ 明朝" w:cs="ＭＳ Ｐゴシック"/>
                      <w:szCs w:val="21"/>
                    </w:rPr>
                  </w:pPr>
                </w:p>
              </w:tc>
              <w:tc>
                <w:tcPr>
                  <w:tcW w:w="992" w:type="dxa"/>
                  <w:gridSpan w:val="4"/>
                  <w:vMerge w:val="restart"/>
                  <w:tcBorders>
                    <w:top w:val="nil"/>
                    <w:left w:val="nil"/>
                    <w:bottom w:val="single" w:sz="4" w:space="0" w:color="000000"/>
                    <w:right w:val="single" w:sz="4" w:space="0" w:color="auto"/>
                  </w:tcBorders>
                  <w:noWrap/>
                  <w:vAlign w:val="center"/>
                </w:tcPr>
                <w:p w14:paraId="5326003A" w14:textId="77777777" w:rsidR="00166943" w:rsidRPr="0087069C" w:rsidRDefault="00166943" w:rsidP="000E1322">
                  <w:pPr>
                    <w:widowControl/>
                    <w:jc w:val="right"/>
                    <w:rPr>
                      <w:rFonts w:hAnsi="ＭＳ 明朝" w:cs="ＭＳ Ｐゴシック"/>
                      <w:sz w:val="22"/>
                    </w:rPr>
                  </w:pPr>
                  <w:r w:rsidRPr="0087069C">
                    <w:rPr>
                      <w:rFonts w:hAnsi="ＭＳ 明朝" w:cs="ＭＳ Ｐゴシック" w:hint="eastAsia"/>
                      <w:sz w:val="22"/>
                    </w:rPr>
                    <w:t>支</w:t>
                  </w:r>
                  <w:r w:rsidRPr="0087069C">
                    <w:rPr>
                      <w:rFonts w:hAnsi="ＭＳ 明朝" w:cs="ＭＳ Ｐゴシック"/>
                      <w:sz w:val="22"/>
                    </w:rPr>
                    <w:t xml:space="preserve"> </w:t>
                  </w:r>
                  <w:r w:rsidRPr="0087069C">
                    <w:rPr>
                      <w:rFonts w:hAnsi="ＭＳ 明朝" w:cs="ＭＳ Ｐゴシック" w:hint="eastAsia"/>
                      <w:sz w:val="22"/>
                    </w:rPr>
                    <w:t>店</w:t>
                  </w:r>
                </w:p>
              </w:tc>
              <w:tc>
                <w:tcPr>
                  <w:tcW w:w="1559" w:type="dxa"/>
                  <w:gridSpan w:val="7"/>
                  <w:vMerge/>
                  <w:tcBorders>
                    <w:top w:val="nil"/>
                    <w:left w:val="nil"/>
                    <w:bottom w:val="single" w:sz="4" w:space="0" w:color="000000"/>
                    <w:right w:val="single" w:sz="4" w:space="0" w:color="auto"/>
                  </w:tcBorders>
                  <w:vAlign w:val="center"/>
                </w:tcPr>
                <w:p w14:paraId="73E3A1D6" w14:textId="77777777" w:rsidR="00166943" w:rsidRPr="0087069C" w:rsidRDefault="00166943" w:rsidP="000E1322">
                  <w:pPr>
                    <w:widowControl/>
                    <w:jc w:val="left"/>
                    <w:rPr>
                      <w:rFonts w:hAnsi="ＭＳ 明朝" w:cs="ＭＳ Ｐゴシック"/>
                      <w:szCs w:val="21"/>
                    </w:rPr>
                  </w:pPr>
                </w:p>
              </w:tc>
              <w:tc>
                <w:tcPr>
                  <w:tcW w:w="2372" w:type="dxa"/>
                  <w:gridSpan w:val="10"/>
                  <w:tcBorders>
                    <w:top w:val="nil"/>
                    <w:left w:val="nil"/>
                    <w:bottom w:val="nil"/>
                    <w:right w:val="single" w:sz="18" w:space="0" w:color="auto"/>
                  </w:tcBorders>
                  <w:noWrap/>
                  <w:vAlign w:val="center"/>
                </w:tcPr>
                <w:p w14:paraId="7EC476BD" w14:textId="77777777" w:rsidR="00166943" w:rsidRPr="0087069C" w:rsidRDefault="00166943" w:rsidP="000E1322">
                  <w:pPr>
                    <w:widowControl/>
                    <w:jc w:val="left"/>
                    <w:rPr>
                      <w:rFonts w:hAnsi="ＭＳ 明朝" w:cs="ＭＳ Ｐゴシック"/>
                      <w:sz w:val="22"/>
                    </w:rPr>
                  </w:pPr>
                  <w:r w:rsidRPr="0087069C">
                    <w:rPr>
                      <w:rFonts w:hAnsi="ＭＳ 明朝" w:cs="ＭＳ Ｐゴシック" w:hint="eastAsia"/>
                      <w:sz w:val="22"/>
                    </w:rPr>
                    <w:t xml:space="preserve">　３　貯蓄預金</w:t>
                  </w:r>
                </w:p>
              </w:tc>
            </w:tr>
            <w:tr w:rsidR="00166943" w:rsidRPr="00702B0A" w14:paraId="119A8035" w14:textId="77777777" w:rsidTr="000E1322">
              <w:trPr>
                <w:trHeight w:val="309"/>
              </w:trPr>
              <w:tc>
                <w:tcPr>
                  <w:tcW w:w="527" w:type="dxa"/>
                  <w:vMerge/>
                  <w:tcBorders>
                    <w:top w:val="single" w:sz="4" w:space="0" w:color="auto"/>
                    <w:left w:val="single" w:sz="18" w:space="0" w:color="auto"/>
                    <w:bottom w:val="single" w:sz="4" w:space="0" w:color="000000"/>
                    <w:right w:val="single" w:sz="4" w:space="0" w:color="auto"/>
                  </w:tcBorders>
                  <w:vAlign w:val="center"/>
                </w:tcPr>
                <w:p w14:paraId="3967D846" w14:textId="77777777" w:rsidR="00166943" w:rsidRPr="0087069C" w:rsidRDefault="00166943" w:rsidP="000E1322">
                  <w:pPr>
                    <w:widowControl/>
                    <w:jc w:val="left"/>
                    <w:rPr>
                      <w:rFonts w:hAnsi="ＭＳ 明朝" w:cs="ＭＳ Ｐゴシック"/>
                      <w:szCs w:val="21"/>
                    </w:rPr>
                  </w:pPr>
                </w:p>
              </w:tc>
              <w:tc>
                <w:tcPr>
                  <w:tcW w:w="1096" w:type="dxa"/>
                  <w:vMerge/>
                  <w:tcBorders>
                    <w:top w:val="single" w:sz="4" w:space="0" w:color="auto"/>
                    <w:left w:val="single" w:sz="4" w:space="0" w:color="auto"/>
                    <w:bottom w:val="single" w:sz="4" w:space="0" w:color="000000"/>
                    <w:right w:val="nil"/>
                  </w:tcBorders>
                  <w:vAlign w:val="center"/>
                </w:tcPr>
                <w:p w14:paraId="5FE0C4B4" w14:textId="77777777" w:rsidR="00166943" w:rsidRPr="0087069C" w:rsidRDefault="00166943" w:rsidP="000E1322">
                  <w:pPr>
                    <w:widowControl/>
                    <w:jc w:val="left"/>
                    <w:rPr>
                      <w:rFonts w:hAnsi="ＭＳ 明朝" w:cs="ＭＳ Ｐゴシック"/>
                      <w:szCs w:val="21"/>
                    </w:rPr>
                  </w:pPr>
                </w:p>
              </w:tc>
              <w:tc>
                <w:tcPr>
                  <w:tcW w:w="1390" w:type="dxa"/>
                  <w:gridSpan w:val="3"/>
                  <w:vMerge/>
                  <w:tcBorders>
                    <w:top w:val="single" w:sz="4" w:space="0" w:color="auto"/>
                    <w:left w:val="nil"/>
                    <w:bottom w:val="single" w:sz="4" w:space="0" w:color="000000"/>
                    <w:right w:val="single" w:sz="4" w:space="0" w:color="auto"/>
                  </w:tcBorders>
                  <w:vAlign w:val="center"/>
                </w:tcPr>
                <w:p w14:paraId="4CE70DF9" w14:textId="77777777" w:rsidR="00166943" w:rsidRPr="0087069C" w:rsidRDefault="00166943" w:rsidP="000E1322">
                  <w:pPr>
                    <w:widowControl/>
                    <w:jc w:val="left"/>
                    <w:rPr>
                      <w:rFonts w:hAnsi="ＭＳ 明朝" w:cs="ＭＳ Ｐゴシック"/>
                      <w:szCs w:val="21"/>
                    </w:rPr>
                  </w:pPr>
                </w:p>
              </w:tc>
              <w:tc>
                <w:tcPr>
                  <w:tcW w:w="995" w:type="dxa"/>
                  <w:gridSpan w:val="4"/>
                  <w:vMerge/>
                  <w:tcBorders>
                    <w:top w:val="single" w:sz="4" w:space="0" w:color="auto"/>
                    <w:left w:val="single" w:sz="4" w:space="0" w:color="auto"/>
                    <w:bottom w:val="single" w:sz="4" w:space="0" w:color="000000"/>
                    <w:right w:val="nil"/>
                  </w:tcBorders>
                  <w:vAlign w:val="center"/>
                </w:tcPr>
                <w:p w14:paraId="570FE877" w14:textId="77777777" w:rsidR="00166943" w:rsidRPr="0087069C" w:rsidRDefault="00166943" w:rsidP="000E1322">
                  <w:pPr>
                    <w:widowControl/>
                    <w:jc w:val="left"/>
                    <w:rPr>
                      <w:rFonts w:hAnsi="ＭＳ 明朝" w:cs="ＭＳ Ｐゴシック"/>
                      <w:szCs w:val="21"/>
                    </w:rPr>
                  </w:pPr>
                </w:p>
              </w:tc>
              <w:tc>
                <w:tcPr>
                  <w:tcW w:w="992" w:type="dxa"/>
                  <w:gridSpan w:val="4"/>
                  <w:vMerge/>
                  <w:tcBorders>
                    <w:top w:val="nil"/>
                    <w:left w:val="nil"/>
                    <w:bottom w:val="single" w:sz="4" w:space="0" w:color="000000"/>
                    <w:right w:val="single" w:sz="4" w:space="0" w:color="auto"/>
                  </w:tcBorders>
                  <w:vAlign w:val="center"/>
                </w:tcPr>
                <w:p w14:paraId="1856035C" w14:textId="77777777" w:rsidR="00166943" w:rsidRPr="0087069C" w:rsidRDefault="00166943" w:rsidP="000E1322">
                  <w:pPr>
                    <w:widowControl/>
                    <w:jc w:val="left"/>
                    <w:rPr>
                      <w:rFonts w:hAnsi="ＭＳ 明朝" w:cs="ＭＳ Ｐゴシック"/>
                      <w:szCs w:val="21"/>
                    </w:rPr>
                  </w:pPr>
                </w:p>
              </w:tc>
              <w:tc>
                <w:tcPr>
                  <w:tcW w:w="1559" w:type="dxa"/>
                  <w:gridSpan w:val="7"/>
                  <w:vMerge/>
                  <w:tcBorders>
                    <w:top w:val="nil"/>
                    <w:left w:val="nil"/>
                    <w:bottom w:val="single" w:sz="4" w:space="0" w:color="000000"/>
                    <w:right w:val="single" w:sz="4" w:space="0" w:color="auto"/>
                  </w:tcBorders>
                  <w:vAlign w:val="center"/>
                </w:tcPr>
                <w:p w14:paraId="36CBAA01" w14:textId="77777777" w:rsidR="00166943" w:rsidRPr="0087069C" w:rsidRDefault="00166943" w:rsidP="000E1322">
                  <w:pPr>
                    <w:widowControl/>
                    <w:jc w:val="left"/>
                    <w:rPr>
                      <w:rFonts w:hAnsi="ＭＳ 明朝" w:cs="ＭＳ Ｐゴシック"/>
                      <w:szCs w:val="21"/>
                    </w:rPr>
                  </w:pPr>
                </w:p>
              </w:tc>
              <w:tc>
                <w:tcPr>
                  <w:tcW w:w="2372" w:type="dxa"/>
                  <w:gridSpan w:val="10"/>
                  <w:tcBorders>
                    <w:top w:val="nil"/>
                    <w:left w:val="nil"/>
                    <w:bottom w:val="single" w:sz="4" w:space="0" w:color="auto"/>
                    <w:right w:val="single" w:sz="18" w:space="0" w:color="auto"/>
                  </w:tcBorders>
                  <w:noWrap/>
                  <w:vAlign w:val="center"/>
                </w:tcPr>
                <w:p w14:paraId="3E45AA13" w14:textId="77777777" w:rsidR="00166943" w:rsidRPr="0087069C" w:rsidRDefault="00166943" w:rsidP="000E1322">
                  <w:pPr>
                    <w:widowControl/>
                    <w:jc w:val="left"/>
                    <w:rPr>
                      <w:rFonts w:hAnsi="ＭＳ 明朝" w:cs="ＭＳ Ｐゴシック"/>
                      <w:sz w:val="22"/>
                    </w:rPr>
                  </w:pPr>
                  <w:r w:rsidRPr="0087069C">
                    <w:rPr>
                      <w:rFonts w:hAnsi="ＭＳ 明朝" w:cs="ＭＳ Ｐゴシック" w:hint="eastAsia"/>
                      <w:sz w:val="22"/>
                    </w:rPr>
                    <w:t xml:space="preserve">　４　</w:t>
                  </w:r>
                  <w:r w:rsidRPr="00166943">
                    <w:rPr>
                      <w:rFonts w:hAnsi="ＭＳ 明朝" w:cs="ＭＳ Ｐゴシック" w:hint="eastAsia"/>
                      <w:spacing w:val="75"/>
                      <w:sz w:val="22"/>
                      <w:fitText w:val="960" w:id="-1545340668"/>
                    </w:rPr>
                    <w:t>その</w:t>
                  </w:r>
                  <w:r w:rsidRPr="00166943">
                    <w:rPr>
                      <w:rFonts w:hAnsi="ＭＳ 明朝" w:cs="ＭＳ Ｐゴシック" w:hint="eastAsia"/>
                      <w:sz w:val="22"/>
                      <w:fitText w:val="960" w:id="-1545340668"/>
                    </w:rPr>
                    <w:t>他</w:t>
                  </w:r>
                </w:p>
              </w:tc>
            </w:tr>
            <w:tr w:rsidR="00166943" w:rsidRPr="00702B0A" w14:paraId="4FE46185" w14:textId="77777777" w:rsidTr="000E1322">
              <w:trPr>
                <w:trHeight w:val="326"/>
              </w:trPr>
              <w:tc>
                <w:tcPr>
                  <w:tcW w:w="527" w:type="dxa"/>
                  <w:vMerge/>
                  <w:tcBorders>
                    <w:top w:val="single" w:sz="4" w:space="0" w:color="auto"/>
                    <w:left w:val="single" w:sz="18" w:space="0" w:color="auto"/>
                    <w:bottom w:val="single" w:sz="4" w:space="0" w:color="000000"/>
                    <w:right w:val="single" w:sz="4" w:space="0" w:color="auto"/>
                  </w:tcBorders>
                  <w:vAlign w:val="center"/>
                </w:tcPr>
                <w:p w14:paraId="6F353AE8" w14:textId="77777777" w:rsidR="00166943" w:rsidRPr="0087069C" w:rsidRDefault="00166943" w:rsidP="000E1322">
                  <w:pPr>
                    <w:widowControl/>
                    <w:jc w:val="left"/>
                    <w:rPr>
                      <w:rFonts w:hAnsi="ＭＳ 明朝" w:cs="ＭＳ Ｐゴシック"/>
                      <w:szCs w:val="21"/>
                    </w:rPr>
                  </w:pPr>
                </w:p>
              </w:tc>
              <w:tc>
                <w:tcPr>
                  <w:tcW w:w="2486" w:type="dxa"/>
                  <w:gridSpan w:val="4"/>
                  <w:tcBorders>
                    <w:top w:val="single" w:sz="4" w:space="0" w:color="auto"/>
                    <w:left w:val="nil"/>
                    <w:bottom w:val="single" w:sz="4" w:space="0" w:color="auto"/>
                    <w:right w:val="single" w:sz="4" w:space="0" w:color="000000"/>
                  </w:tcBorders>
                  <w:noWrap/>
                  <w:vAlign w:val="center"/>
                </w:tcPr>
                <w:p w14:paraId="6821C553" w14:textId="77777777" w:rsidR="00166943" w:rsidRPr="0087069C" w:rsidRDefault="00166943" w:rsidP="000E1322">
                  <w:pPr>
                    <w:widowControl/>
                    <w:jc w:val="center"/>
                    <w:rPr>
                      <w:rFonts w:hAnsi="ＭＳ 明朝" w:cs="ＭＳ Ｐゴシック"/>
                      <w:sz w:val="22"/>
                      <w:szCs w:val="21"/>
                    </w:rPr>
                  </w:pPr>
                  <w:r w:rsidRPr="0087069C">
                    <w:rPr>
                      <w:rFonts w:hAnsi="ＭＳ 明朝" w:cs="ＭＳ Ｐゴシック" w:hint="eastAsia"/>
                      <w:sz w:val="22"/>
                      <w:szCs w:val="21"/>
                    </w:rPr>
                    <w:t>金融機関コード</w:t>
                  </w:r>
                </w:p>
              </w:tc>
              <w:tc>
                <w:tcPr>
                  <w:tcW w:w="1987" w:type="dxa"/>
                  <w:gridSpan w:val="8"/>
                  <w:tcBorders>
                    <w:top w:val="single" w:sz="4" w:space="0" w:color="auto"/>
                    <w:left w:val="nil"/>
                    <w:bottom w:val="single" w:sz="4" w:space="0" w:color="auto"/>
                    <w:right w:val="single" w:sz="4" w:space="0" w:color="000000"/>
                  </w:tcBorders>
                  <w:noWrap/>
                  <w:vAlign w:val="center"/>
                </w:tcPr>
                <w:p w14:paraId="729BE27B" w14:textId="77777777" w:rsidR="00166943" w:rsidRPr="0087069C" w:rsidRDefault="00166943" w:rsidP="000E1322">
                  <w:pPr>
                    <w:widowControl/>
                    <w:jc w:val="center"/>
                    <w:rPr>
                      <w:rFonts w:hAnsi="ＭＳ 明朝" w:cs="ＭＳ Ｐゴシック"/>
                      <w:sz w:val="22"/>
                      <w:szCs w:val="21"/>
                    </w:rPr>
                  </w:pPr>
                  <w:r w:rsidRPr="0087069C">
                    <w:rPr>
                      <w:rFonts w:hAnsi="ＭＳ 明朝" w:cs="ＭＳ Ｐゴシック" w:hint="eastAsia"/>
                      <w:sz w:val="22"/>
                      <w:szCs w:val="21"/>
                    </w:rPr>
                    <w:t>店舗コード</w:t>
                  </w:r>
                </w:p>
              </w:tc>
              <w:tc>
                <w:tcPr>
                  <w:tcW w:w="3931" w:type="dxa"/>
                  <w:gridSpan w:val="17"/>
                  <w:tcBorders>
                    <w:top w:val="single" w:sz="4" w:space="0" w:color="auto"/>
                    <w:left w:val="nil"/>
                    <w:bottom w:val="single" w:sz="4" w:space="0" w:color="auto"/>
                    <w:right w:val="single" w:sz="18" w:space="0" w:color="auto"/>
                  </w:tcBorders>
                  <w:noWrap/>
                  <w:vAlign w:val="center"/>
                </w:tcPr>
                <w:p w14:paraId="614C8703" w14:textId="77777777" w:rsidR="00166943" w:rsidRPr="0087069C" w:rsidRDefault="00166943" w:rsidP="000E1322">
                  <w:pPr>
                    <w:widowControl/>
                    <w:jc w:val="center"/>
                    <w:rPr>
                      <w:rFonts w:hAnsi="ＭＳ 明朝" w:cs="ＭＳ Ｐゴシック"/>
                      <w:sz w:val="22"/>
                      <w:szCs w:val="21"/>
                    </w:rPr>
                  </w:pPr>
                  <w:r w:rsidRPr="0087069C">
                    <w:rPr>
                      <w:rFonts w:hAnsi="ＭＳ 明朝" w:cs="ＭＳ Ｐゴシック" w:hint="eastAsia"/>
                      <w:sz w:val="22"/>
                      <w:szCs w:val="21"/>
                    </w:rPr>
                    <w:t>口座番号</w:t>
                  </w:r>
                </w:p>
              </w:tc>
            </w:tr>
            <w:tr w:rsidR="00166943" w:rsidRPr="00702B0A" w14:paraId="030C7BD5" w14:textId="77777777" w:rsidTr="000E1322">
              <w:trPr>
                <w:trHeight w:val="709"/>
              </w:trPr>
              <w:tc>
                <w:tcPr>
                  <w:tcW w:w="527" w:type="dxa"/>
                  <w:vMerge/>
                  <w:tcBorders>
                    <w:top w:val="single" w:sz="4" w:space="0" w:color="auto"/>
                    <w:left w:val="single" w:sz="18" w:space="0" w:color="auto"/>
                    <w:bottom w:val="single" w:sz="4" w:space="0" w:color="000000"/>
                    <w:right w:val="single" w:sz="4" w:space="0" w:color="auto"/>
                  </w:tcBorders>
                  <w:vAlign w:val="center"/>
                </w:tcPr>
                <w:p w14:paraId="077E0695" w14:textId="77777777" w:rsidR="00166943" w:rsidRPr="0087069C" w:rsidRDefault="00166943" w:rsidP="000E1322">
                  <w:pPr>
                    <w:widowControl/>
                    <w:jc w:val="left"/>
                    <w:rPr>
                      <w:rFonts w:hAnsi="ＭＳ 明朝" w:cs="ＭＳ Ｐゴシック"/>
                      <w:szCs w:val="21"/>
                    </w:rPr>
                  </w:pPr>
                </w:p>
              </w:tc>
              <w:tc>
                <w:tcPr>
                  <w:tcW w:w="2486" w:type="dxa"/>
                  <w:gridSpan w:val="4"/>
                  <w:tcBorders>
                    <w:top w:val="nil"/>
                    <w:left w:val="nil"/>
                    <w:bottom w:val="single" w:sz="4" w:space="0" w:color="auto"/>
                    <w:right w:val="single" w:sz="4" w:space="0" w:color="auto"/>
                    <w:tl2br w:val="single" w:sz="4" w:space="0" w:color="auto"/>
                  </w:tcBorders>
                  <w:noWrap/>
                  <w:vAlign w:val="center"/>
                </w:tcPr>
                <w:p w14:paraId="08CF3EC0" w14:textId="77777777" w:rsidR="00166943" w:rsidRPr="0087069C" w:rsidRDefault="00166943" w:rsidP="000E1322">
                  <w:pPr>
                    <w:widowControl/>
                    <w:jc w:val="left"/>
                    <w:rPr>
                      <w:rFonts w:hAnsi="ＭＳ 明朝" w:cs="ＭＳ Ｐゴシック"/>
                      <w:szCs w:val="21"/>
                    </w:rPr>
                  </w:pPr>
                </w:p>
              </w:tc>
              <w:tc>
                <w:tcPr>
                  <w:tcW w:w="697" w:type="dxa"/>
                  <w:gridSpan w:val="3"/>
                  <w:tcBorders>
                    <w:top w:val="nil"/>
                    <w:left w:val="nil"/>
                    <w:bottom w:val="single" w:sz="4" w:space="0" w:color="auto"/>
                    <w:right w:val="nil"/>
                  </w:tcBorders>
                  <w:noWrap/>
                  <w:vAlign w:val="center"/>
                </w:tcPr>
                <w:p w14:paraId="11A6FD35" w14:textId="77777777" w:rsidR="00166943" w:rsidRPr="0087069C" w:rsidRDefault="00166943" w:rsidP="000E1322">
                  <w:pPr>
                    <w:widowControl/>
                    <w:jc w:val="center"/>
                    <w:rPr>
                      <w:rFonts w:hAnsi="ＭＳ 明朝" w:cs="ＭＳ Ｐゴシック"/>
                      <w:b/>
                      <w:bCs/>
                      <w:color w:val="FF0000"/>
                      <w:szCs w:val="21"/>
                    </w:rPr>
                  </w:pPr>
                </w:p>
              </w:tc>
              <w:tc>
                <w:tcPr>
                  <w:tcW w:w="630" w:type="dxa"/>
                  <w:gridSpan w:val="2"/>
                  <w:tcBorders>
                    <w:top w:val="nil"/>
                    <w:left w:val="dashed" w:sz="4" w:space="0" w:color="auto"/>
                    <w:bottom w:val="single" w:sz="4" w:space="0" w:color="auto"/>
                    <w:right w:val="dashed" w:sz="4" w:space="0" w:color="auto"/>
                  </w:tcBorders>
                  <w:noWrap/>
                  <w:vAlign w:val="center"/>
                </w:tcPr>
                <w:p w14:paraId="4E4C893C" w14:textId="77777777" w:rsidR="00166943" w:rsidRPr="0087069C" w:rsidRDefault="00166943" w:rsidP="000E1322">
                  <w:pPr>
                    <w:widowControl/>
                    <w:jc w:val="center"/>
                    <w:rPr>
                      <w:rFonts w:hAnsi="ＭＳ 明朝" w:cs="ＭＳ Ｐゴシック"/>
                      <w:b/>
                      <w:bCs/>
                      <w:color w:val="FF0000"/>
                      <w:szCs w:val="21"/>
                    </w:rPr>
                  </w:pPr>
                </w:p>
              </w:tc>
              <w:tc>
                <w:tcPr>
                  <w:tcW w:w="660" w:type="dxa"/>
                  <w:gridSpan w:val="3"/>
                  <w:tcBorders>
                    <w:top w:val="nil"/>
                    <w:left w:val="nil"/>
                    <w:bottom w:val="single" w:sz="4" w:space="0" w:color="auto"/>
                    <w:right w:val="single" w:sz="4" w:space="0" w:color="auto"/>
                  </w:tcBorders>
                  <w:noWrap/>
                  <w:vAlign w:val="center"/>
                </w:tcPr>
                <w:p w14:paraId="6939985D" w14:textId="77777777" w:rsidR="00166943" w:rsidRPr="0087069C" w:rsidRDefault="00166943" w:rsidP="000E1322">
                  <w:pPr>
                    <w:widowControl/>
                    <w:jc w:val="center"/>
                    <w:rPr>
                      <w:rFonts w:hAnsi="ＭＳ 明朝" w:cs="ＭＳ Ｐゴシック"/>
                      <w:b/>
                      <w:bCs/>
                      <w:color w:val="FF0000"/>
                      <w:szCs w:val="21"/>
                    </w:rPr>
                  </w:pPr>
                </w:p>
              </w:tc>
              <w:tc>
                <w:tcPr>
                  <w:tcW w:w="567" w:type="dxa"/>
                  <w:gridSpan w:val="2"/>
                  <w:tcBorders>
                    <w:top w:val="nil"/>
                    <w:left w:val="nil"/>
                    <w:bottom w:val="single" w:sz="4" w:space="0" w:color="auto"/>
                    <w:right w:val="nil"/>
                  </w:tcBorders>
                  <w:noWrap/>
                  <w:vAlign w:val="center"/>
                </w:tcPr>
                <w:p w14:paraId="61971242" w14:textId="77777777" w:rsidR="00166943" w:rsidRPr="0087069C" w:rsidRDefault="00166943" w:rsidP="000E1322">
                  <w:pPr>
                    <w:widowControl/>
                    <w:jc w:val="center"/>
                    <w:rPr>
                      <w:rFonts w:hAnsi="ＭＳ 明朝" w:cs="ＭＳ Ｐゴシック"/>
                      <w:b/>
                      <w:bCs/>
                      <w:color w:val="FF0000"/>
                      <w:szCs w:val="21"/>
                    </w:rPr>
                  </w:pPr>
                </w:p>
              </w:tc>
              <w:tc>
                <w:tcPr>
                  <w:tcW w:w="567" w:type="dxa"/>
                  <w:gridSpan w:val="3"/>
                  <w:tcBorders>
                    <w:top w:val="nil"/>
                    <w:left w:val="dashed" w:sz="4" w:space="0" w:color="auto"/>
                    <w:bottom w:val="single" w:sz="4" w:space="0" w:color="auto"/>
                    <w:right w:val="dashed" w:sz="4" w:space="0" w:color="auto"/>
                  </w:tcBorders>
                  <w:noWrap/>
                  <w:vAlign w:val="center"/>
                </w:tcPr>
                <w:p w14:paraId="7BA44C15" w14:textId="77777777" w:rsidR="00166943" w:rsidRPr="0087069C" w:rsidRDefault="00166943" w:rsidP="000E1322">
                  <w:pPr>
                    <w:widowControl/>
                    <w:jc w:val="center"/>
                    <w:rPr>
                      <w:rFonts w:hAnsi="ＭＳ 明朝" w:cs="ＭＳ Ｐゴシック"/>
                      <w:b/>
                      <w:bCs/>
                      <w:color w:val="FF0000"/>
                      <w:szCs w:val="21"/>
                    </w:rPr>
                  </w:pPr>
                </w:p>
              </w:tc>
              <w:tc>
                <w:tcPr>
                  <w:tcW w:w="567" w:type="dxa"/>
                  <w:gridSpan w:val="3"/>
                  <w:tcBorders>
                    <w:top w:val="nil"/>
                    <w:left w:val="nil"/>
                    <w:bottom w:val="single" w:sz="4" w:space="0" w:color="auto"/>
                    <w:right w:val="dashed" w:sz="4" w:space="0" w:color="auto"/>
                  </w:tcBorders>
                  <w:noWrap/>
                  <w:vAlign w:val="center"/>
                </w:tcPr>
                <w:p w14:paraId="6907C739" w14:textId="77777777" w:rsidR="00166943" w:rsidRPr="00702B0A" w:rsidRDefault="00166943" w:rsidP="000E1322">
                  <w:pPr>
                    <w:jc w:val="center"/>
                    <w:rPr>
                      <w:b/>
                      <w:bCs/>
                      <w:color w:val="FF0000"/>
                      <w:sz w:val="22"/>
                      <w:szCs w:val="22"/>
                    </w:rPr>
                  </w:pPr>
                </w:p>
              </w:tc>
              <w:tc>
                <w:tcPr>
                  <w:tcW w:w="567" w:type="dxa"/>
                  <w:gridSpan w:val="2"/>
                  <w:tcBorders>
                    <w:top w:val="nil"/>
                    <w:left w:val="nil"/>
                    <w:bottom w:val="single" w:sz="4" w:space="0" w:color="auto"/>
                    <w:right w:val="dashed" w:sz="4" w:space="0" w:color="auto"/>
                  </w:tcBorders>
                  <w:noWrap/>
                  <w:vAlign w:val="center"/>
                </w:tcPr>
                <w:p w14:paraId="6A72D0D0" w14:textId="77777777" w:rsidR="00166943" w:rsidRPr="00702B0A" w:rsidRDefault="00166943" w:rsidP="000E1322">
                  <w:pPr>
                    <w:jc w:val="center"/>
                    <w:rPr>
                      <w:b/>
                      <w:bCs/>
                      <w:color w:val="FF0000"/>
                      <w:sz w:val="22"/>
                      <w:szCs w:val="22"/>
                    </w:rPr>
                  </w:pPr>
                </w:p>
              </w:tc>
              <w:tc>
                <w:tcPr>
                  <w:tcW w:w="529" w:type="dxa"/>
                  <w:gridSpan w:val="3"/>
                  <w:tcBorders>
                    <w:top w:val="nil"/>
                    <w:left w:val="nil"/>
                    <w:bottom w:val="single" w:sz="4" w:space="0" w:color="auto"/>
                    <w:right w:val="dashed" w:sz="4" w:space="0" w:color="auto"/>
                  </w:tcBorders>
                  <w:noWrap/>
                  <w:vAlign w:val="center"/>
                </w:tcPr>
                <w:p w14:paraId="51C1A61C" w14:textId="77777777" w:rsidR="00166943" w:rsidRPr="00702B0A" w:rsidRDefault="00166943" w:rsidP="000E1322">
                  <w:pPr>
                    <w:jc w:val="center"/>
                    <w:rPr>
                      <w:b/>
                      <w:bCs/>
                      <w:color w:val="FF0000"/>
                      <w:sz w:val="22"/>
                      <w:szCs w:val="22"/>
                    </w:rPr>
                  </w:pPr>
                </w:p>
              </w:tc>
              <w:tc>
                <w:tcPr>
                  <w:tcW w:w="643" w:type="dxa"/>
                  <w:gridSpan w:val="2"/>
                  <w:tcBorders>
                    <w:top w:val="nil"/>
                    <w:left w:val="nil"/>
                    <w:bottom w:val="single" w:sz="4" w:space="0" w:color="auto"/>
                    <w:right w:val="dashed" w:sz="4" w:space="0" w:color="auto"/>
                  </w:tcBorders>
                  <w:noWrap/>
                  <w:vAlign w:val="center"/>
                </w:tcPr>
                <w:p w14:paraId="0D0E6541" w14:textId="77777777" w:rsidR="00166943" w:rsidRPr="00702B0A" w:rsidRDefault="00166943" w:rsidP="000E1322">
                  <w:pPr>
                    <w:jc w:val="center"/>
                    <w:rPr>
                      <w:b/>
                      <w:bCs/>
                      <w:color w:val="FF0000"/>
                      <w:sz w:val="22"/>
                      <w:szCs w:val="22"/>
                    </w:rPr>
                  </w:pPr>
                </w:p>
              </w:tc>
              <w:tc>
                <w:tcPr>
                  <w:tcW w:w="491" w:type="dxa"/>
                  <w:gridSpan w:val="2"/>
                  <w:tcBorders>
                    <w:top w:val="nil"/>
                    <w:left w:val="nil"/>
                    <w:bottom w:val="single" w:sz="4" w:space="0" w:color="auto"/>
                    <w:right w:val="single" w:sz="18" w:space="0" w:color="auto"/>
                  </w:tcBorders>
                  <w:noWrap/>
                  <w:vAlign w:val="center"/>
                </w:tcPr>
                <w:p w14:paraId="7C4F235C" w14:textId="77777777" w:rsidR="00166943" w:rsidRPr="00702B0A" w:rsidRDefault="00166943" w:rsidP="000E1322">
                  <w:pPr>
                    <w:jc w:val="center"/>
                    <w:rPr>
                      <w:b/>
                      <w:bCs/>
                      <w:color w:val="FF0000"/>
                      <w:sz w:val="22"/>
                      <w:szCs w:val="22"/>
                    </w:rPr>
                  </w:pPr>
                </w:p>
              </w:tc>
            </w:tr>
            <w:tr w:rsidR="00166943" w:rsidRPr="00702B0A" w14:paraId="48FB32A4" w14:textId="77777777" w:rsidTr="000E1322">
              <w:trPr>
                <w:trHeight w:val="253"/>
              </w:trPr>
              <w:tc>
                <w:tcPr>
                  <w:tcW w:w="2204" w:type="dxa"/>
                  <w:gridSpan w:val="3"/>
                  <w:vMerge w:val="restart"/>
                  <w:tcBorders>
                    <w:top w:val="single" w:sz="18" w:space="0" w:color="auto"/>
                    <w:left w:val="single" w:sz="18" w:space="0" w:color="auto"/>
                    <w:right w:val="single" w:sz="4" w:space="0" w:color="000000"/>
                  </w:tcBorders>
                  <w:noWrap/>
                  <w:vAlign w:val="center"/>
                </w:tcPr>
                <w:p w14:paraId="10F75427" w14:textId="77777777" w:rsidR="00166943" w:rsidRPr="0087069C" w:rsidRDefault="00166943" w:rsidP="000E1322">
                  <w:pPr>
                    <w:widowControl/>
                    <w:jc w:val="center"/>
                    <w:rPr>
                      <w:rFonts w:hAnsi="ＭＳ 明朝" w:cs="ＭＳ Ｐゴシック"/>
                      <w:sz w:val="22"/>
                      <w:szCs w:val="21"/>
                    </w:rPr>
                  </w:pPr>
                  <w:r w:rsidRPr="0087069C">
                    <w:rPr>
                      <w:rFonts w:hAnsi="ＭＳ 明朝" w:cs="ＭＳ Ｐゴシック" w:hint="eastAsia"/>
                      <w:sz w:val="22"/>
                      <w:szCs w:val="21"/>
                    </w:rPr>
                    <w:t>ゆうちょ銀行</w:t>
                  </w:r>
                </w:p>
              </w:tc>
              <w:tc>
                <w:tcPr>
                  <w:tcW w:w="6727" w:type="dxa"/>
                  <w:gridSpan w:val="27"/>
                  <w:tcBorders>
                    <w:top w:val="single" w:sz="18" w:space="0" w:color="auto"/>
                    <w:left w:val="nil"/>
                    <w:bottom w:val="single" w:sz="4" w:space="0" w:color="auto"/>
                    <w:right w:val="single" w:sz="18" w:space="0" w:color="auto"/>
                  </w:tcBorders>
                  <w:noWrap/>
                  <w:vAlign w:val="center"/>
                </w:tcPr>
                <w:p w14:paraId="7B64115E" w14:textId="77777777" w:rsidR="00166943" w:rsidRPr="0087069C" w:rsidRDefault="00166943" w:rsidP="000E1322">
                  <w:pPr>
                    <w:widowControl/>
                    <w:jc w:val="right"/>
                    <w:rPr>
                      <w:rFonts w:hAnsi="ＭＳ 明朝" w:cs="ＭＳ Ｐゴシック"/>
                      <w:szCs w:val="21"/>
                    </w:rPr>
                  </w:pPr>
                  <w:r w:rsidRPr="0087069C">
                    <w:rPr>
                      <w:rFonts w:hAnsi="ＭＳ 明朝" w:cs="ＭＳ Ｐゴシック" w:hint="eastAsia"/>
                      <w:szCs w:val="21"/>
                    </w:rPr>
                    <w:t>（右づめでご記入ください）</w:t>
                  </w:r>
                </w:p>
              </w:tc>
            </w:tr>
            <w:tr w:rsidR="00166943" w:rsidRPr="00702B0A" w14:paraId="6A34B7FB" w14:textId="77777777" w:rsidTr="000E1322">
              <w:trPr>
                <w:trHeight w:val="707"/>
              </w:trPr>
              <w:tc>
                <w:tcPr>
                  <w:tcW w:w="2204" w:type="dxa"/>
                  <w:gridSpan w:val="3"/>
                  <w:vMerge/>
                  <w:tcBorders>
                    <w:left w:val="single" w:sz="18" w:space="0" w:color="auto"/>
                    <w:bottom w:val="single" w:sz="18" w:space="0" w:color="auto"/>
                    <w:right w:val="single" w:sz="4" w:space="0" w:color="000000"/>
                  </w:tcBorders>
                  <w:noWrap/>
                  <w:vAlign w:val="center"/>
                </w:tcPr>
                <w:p w14:paraId="67D2A234" w14:textId="77777777" w:rsidR="00166943" w:rsidRPr="0087069C" w:rsidRDefault="00166943" w:rsidP="000E1322">
                  <w:pPr>
                    <w:widowControl/>
                    <w:jc w:val="center"/>
                    <w:rPr>
                      <w:rFonts w:hAnsi="ＭＳ 明朝" w:cs="ＭＳ Ｐゴシック"/>
                      <w:sz w:val="22"/>
                      <w:szCs w:val="21"/>
                    </w:rPr>
                  </w:pPr>
                </w:p>
              </w:tc>
              <w:tc>
                <w:tcPr>
                  <w:tcW w:w="614" w:type="dxa"/>
                  <w:tcBorders>
                    <w:top w:val="single" w:sz="4" w:space="0" w:color="auto"/>
                    <w:left w:val="nil"/>
                    <w:bottom w:val="single" w:sz="4" w:space="0" w:color="auto"/>
                    <w:right w:val="single" w:sz="4" w:space="0" w:color="auto"/>
                  </w:tcBorders>
                  <w:noWrap/>
                  <w:vAlign w:val="center"/>
                </w:tcPr>
                <w:p w14:paraId="16A5A2EC" w14:textId="77777777" w:rsidR="00166943" w:rsidRPr="0087069C" w:rsidRDefault="00166943" w:rsidP="000E1322">
                  <w:pPr>
                    <w:jc w:val="left"/>
                    <w:rPr>
                      <w:rFonts w:hAnsi="ＭＳ 明朝" w:cs="ＭＳ Ｐゴシック"/>
                      <w:szCs w:val="21"/>
                    </w:rPr>
                  </w:pPr>
                  <w:r w:rsidRPr="0087069C">
                    <w:rPr>
                      <w:rFonts w:hAnsi="ＭＳ 明朝" w:cs="ＭＳ Ｐゴシック" w:hint="eastAsia"/>
                      <w:szCs w:val="21"/>
                    </w:rPr>
                    <w:t>記号</w:t>
                  </w:r>
                </w:p>
              </w:tc>
              <w:tc>
                <w:tcPr>
                  <w:tcW w:w="396" w:type="dxa"/>
                  <w:gridSpan w:val="2"/>
                  <w:tcBorders>
                    <w:top w:val="single" w:sz="4" w:space="0" w:color="auto"/>
                    <w:left w:val="single" w:sz="4" w:space="0" w:color="auto"/>
                    <w:bottom w:val="single" w:sz="4" w:space="0" w:color="auto"/>
                    <w:right w:val="dashed" w:sz="4" w:space="0" w:color="auto"/>
                  </w:tcBorders>
                  <w:vAlign w:val="center"/>
                </w:tcPr>
                <w:p w14:paraId="6B67FF24" w14:textId="77777777" w:rsidR="00166943" w:rsidRPr="0087069C" w:rsidRDefault="00166943" w:rsidP="000E1322">
                  <w:pPr>
                    <w:jc w:val="left"/>
                    <w:rPr>
                      <w:rFonts w:hAnsi="ＭＳ 明朝" w:cs="ＭＳ Ｐゴシック"/>
                      <w:szCs w:val="21"/>
                    </w:rPr>
                  </w:pPr>
                </w:p>
              </w:tc>
              <w:tc>
                <w:tcPr>
                  <w:tcW w:w="397" w:type="dxa"/>
                  <w:tcBorders>
                    <w:top w:val="single" w:sz="4" w:space="0" w:color="auto"/>
                    <w:left w:val="dashed" w:sz="4" w:space="0" w:color="auto"/>
                    <w:bottom w:val="single" w:sz="4" w:space="0" w:color="auto"/>
                    <w:right w:val="dashed" w:sz="4" w:space="0" w:color="auto"/>
                  </w:tcBorders>
                  <w:vAlign w:val="center"/>
                </w:tcPr>
                <w:p w14:paraId="0FB3E5E4" w14:textId="77777777" w:rsidR="00166943" w:rsidRPr="0087069C" w:rsidRDefault="00166943" w:rsidP="000E1322">
                  <w:pPr>
                    <w:jc w:val="left"/>
                    <w:rPr>
                      <w:rFonts w:hAnsi="ＭＳ 明朝" w:cs="ＭＳ Ｐゴシック"/>
                      <w:szCs w:val="21"/>
                    </w:rPr>
                  </w:pPr>
                </w:p>
              </w:tc>
              <w:tc>
                <w:tcPr>
                  <w:tcW w:w="397" w:type="dxa"/>
                  <w:gridSpan w:val="2"/>
                  <w:tcBorders>
                    <w:top w:val="single" w:sz="4" w:space="0" w:color="auto"/>
                    <w:left w:val="dashed" w:sz="4" w:space="0" w:color="auto"/>
                    <w:bottom w:val="single" w:sz="4" w:space="0" w:color="auto"/>
                    <w:right w:val="dashed" w:sz="4" w:space="0" w:color="auto"/>
                  </w:tcBorders>
                  <w:vAlign w:val="center"/>
                </w:tcPr>
                <w:p w14:paraId="03871F31" w14:textId="77777777" w:rsidR="00166943" w:rsidRPr="0087069C" w:rsidRDefault="00166943" w:rsidP="000E1322">
                  <w:pPr>
                    <w:jc w:val="left"/>
                    <w:rPr>
                      <w:rFonts w:hAnsi="ＭＳ 明朝" w:cs="ＭＳ Ｐゴシック"/>
                      <w:szCs w:val="21"/>
                    </w:rPr>
                  </w:pPr>
                </w:p>
              </w:tc>
              <w:tc>
                <w:tcPr>
                  <w:tcW w:w="397" w:type="dxa"/>
                  <w:gridSpan w:val="2"/>
                  <w:tcBorders>
                    <w:top w:val="single" w:sz="4" w:space="0" w:color="auto"/>
                    <w:left w:val="dashed" w:sz="4" w:space="0" w:color="auto"/>
                    <w:bottom w:val="single" w:sz="4" w:space="0" w:color="auto"/>
                    <w:right w:val="dashed" w:sz="4" w:space="0" w:color="auto"/>
                  </w:tcBorders>
                  <w:vAlign w:val="center"/>
                </w:tcPr>
                <w:p w14:paraId="71C45997" w14:textId="77777777" w:rsidR="00166943" w:rsidRPr="0087069C" w:rsidRDefault="00166943" w:rsidP="000E1322">
                  <w:pPr>
                    <w:jc w:val="left"/>
                    <w:rPr>
                      <w:rFonts w:hAnsi="ＭＳ 明朝" w:cs="ＭＳ Ｐゴシック"/>
                      <w:szCs w:val="21"/>
                    </w:rPr>
                  </w:pPr>
                </w:p>
              </w:tc>
              <w:tc>
                <w:tcPr>
                  <w:tcW w:w="397" w:type="dxa"/>
                  <w:tcBorders>
                    <w:top w:val="single" w:sz="4" w:space="0" w:color="auto"/>
                    <w:left w:val="dashed" w:sz="4" w:space="0" w:color="auto"/>
                    <w:bottom w:val="single" w:sz="4" w:space="0" w:color="auto"/>
                    <w:right w:val="single" w:sz="4" w:space="0" w:color="auto"/>
                  </w:tcBorders>
                  <w:vAlign w:val="center"/>
                </w:tcPr>
                <w:p w14:paraId="14ADD7F1" w14:textId="77777777" w:rsidR="00166943" w:rsidRPr="0087069C" w:rsidRDefault="00166943" w:rsidP="000E1322">
                  <w:pPr>
                    <w:jc w:val="left"/>
                    <w:rPr>
                      <w:rFonts w:hAnsi="ＭＳ 明朝" w:cs="ＭＳ Ｐゴシック"/>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14:paraId="6C41E32F" w14:textId="77777777" w:rsidR="00166943" w:rsidRPr="0087069C" w:rsidRDefault="00166943" w:rsidP="000E1322">
                  <w:pPr>
                    <w:ind w:right="440"/>
                    <w:jc w:val="right"/>
                    <w:rPr>
                      <w:rFonts w:hAnsi="ＭＳ 明朝" w:cs="ＭＳ Ｐゴシック"/>
                      <w:sz w:val="16"/>
                      <w:szCs w:val="16"/>
                    </w:rPr>
                  </w:pPr>
                  <w:r w:rsidRPr="0087069C">
                    <w:rPr>
                      <w:rFonts w:hAnsi="ＭＳ 明朝" w:cs="ＭＳ Ｐゴシック" w:hint="eastAsia"/>
                      <w:sz w:val="16"/>
                      <w:szCs w:val="16"/>
                    </w:rPr>
                    <w:t>の</w:t>
                  </w:r>
                </w:p>
              </w:tc>
              <w:tc>
                <w:tcPr>
                  <w:tcW w:w="612" w:type="dxa"/>
                  <w:gridSpan w:val="2"/>
                  <w:tcBorders>
                    <w:top w:val="single" w:sz="4" w:space="0" w:color="auto"/>
                    <w:left w:val="single" w:sz="4" w:space="0" w:color="auto"/>
                    <w:bottom w:val="single" w:sz="4" w:space="0" w:color="auto"/>
                    <w:right w:val="single" w:sz="4" w:space="0" w:color="auto"/>
                  </w:tcBorders>
                  <w:vAlign w:val="center"/>
                </w:tcPr>
                <w:p w14:paraId="36B5697A" w14:textId="77777777" w:rsidR="00166943" w:rsidRPr="0087069C" w:rsidRDefault="00166943" w:rsidP="000E1322">
                  <w:pPr>
                    <w:jc w:val="left"/>
                    <w:rPr>
                      <w:rFonts w:hAnsi="ＭＳ 明朝" w:cs="ＭＳ Ｐゴシック"/>
                      <w:szCs w:val="21"/>
                    </w:rPr>
                  </w:pPr>
                  <w:r w:rsidRPr="0087069C">
                    <w:rPr>
                      <w:rFonts w:hAnsi="ＭＳ 明朝" w:cs="ＭＳ Ｐゴシック" w:hint="eastAsia"/>
                      <w:szCs w:val="21"/>
                    </w:rPr>
                    <w:t>番号</w:t>
                  </w:r>
                </w:p>
              </w:tc>
              <w:tc>
                <w:tcPr>
                  <w:tcW w:w="404" w:type="dxa"/>
                  <w:tcBorders>
                    <w:top w:val="single" w:sz="4" w:space="0" w:color="auto"/>
                    <w:left w:val="single" w:sz="4" w:space="0" w:color="auto"/>
                    <w:bottom w:val="single" w:sz="4" w:space="0" w:color="auto"/>
                    <w:right w:val="dashed" w:sz="4" w:space="0" w:color="auto"/>
                  </w:tcBorders>
                  <w:vAlign w:val="center"/>
                </w:tcPr>
                <w:p w14:paraId="689C3A45" w14:textId="77777777" w:rsidR="00166943" w:rsidRPr="0087069C" w:rsidRDefault="00166943" w:rsidP="000E1322">
                  <w:pPr>
                    <w:jc w:val="left"/>
                    <w:rPr>
                      <w:rFonts w:hAnsi="ＭＳ 明朝" w:cs="ＭＳ Ｐゴシック"/>
                      <w:szCs w:val="21"/>
                    </w:rPr>
                  </w:pPr>
                </w:p>
              </w:tc>
              <w:tc>
                <w:tcPr>
                  <w:tcW w:w="404" w:type="dxa"/>
                  <w:gridSpan w:val="2"/>
                  <w:tcBorders>
                    <w:top w:val="single" w:sz="4" w:space="0" w:color="auto"/>
                    <w:left w:val="dashed" w:sz="4" w:space="0" w:color="auto"/>
                    <w:bottom w:val="single" w:sz="4" w:space="0" w:color="auto"/>
                    <w:right w:val="dashed" w:sz="4" w:space="0" w:color="auto"/>
                  </w:tcBorders>
                  <w:vAlign w:val="center"/>
                </w:tcPr>
                <w:p w14:paraId="4C7457CF" w14:textId="77777777" w:rsidR="00166943" w:rsidRPr="0087069C" w:rsidRDefault="00166943" w:rsidP="000E1322">
                  <w:pPr>
                    <w:jc w:val="left"/>
                    <w:rPr>
                      <w:rFonts w:hAnsi="ＭＳ 明朝" w:cs="ＭＳ Ｐゴシック"/>
                      <w:szCs w:val="21"/>
                    </w:rPr>
                  </w:pPr>
                </w:p>
              </w:tc>
              <w:tc>
                <w:tcPr>
                  <w:tcW w:w="404" w:type="dxa"/>
                  <w:gridSpan w:val="3"/>
                  <w:tcBorders>
                    <w:top w:val="single" w:sz="4" w:space="0" w:color="auto"/>
                    <w:left w:val="dashed" w:sz="4" w:space="0" w:color="auto"/>
                    <w:bottom w:val="single" w:sz="4" w:space="0" w:color="auto"/>
                    <w:right w:val="dashed" w:sz="4" w:space="0" w:color="auto"/>
                  </w:tcBorders>
                  <w:vAlign w:val="center"/>
                </w:tcPr>
                <w:p w14:paraId="26598BE0" w14:textId="77777777" w:rsidR="00166943" w:rsidRPr="0087069C" w:rsidRDefault="00166943" w:rsidP="000E1322">
                  <w:pPr>
                    <w:jc w:val="left"/>
                    <w:rPr>
                      <w:rFonts w:hAnsi="ＭＳ 明朝" w:cs="ＭＳ Ｐゴシック"/>
                      <w:szCs w:val="21"/>
                    </w:rPr>
                  </w:pPr>
                </w:p>
              </w:tc>
              <w:tc>
                <w:tcPr>
                  <w:tcW w:w="404" w:type="dxa"/>
                  <w:gridSpan w:val="2"/>
                  <w:tcBorders>
                    <w:top w:val="single" w:sz="4" w:space="0" w:color="auto"/>
                    <w:left w:val="dashed" w:sz="4" w:space="0" w:color="auto"/>
                    <w:bottom w:val="single" w:sz="4" w:space="0" w:color="auto"/>
                    <w:right w:val="dashed" w:sz="4" w:space="0" w:color="auto"/>
                  </w:tcBorders>
                  <w:vAlign w:val="center"/>
                </w:tcPr>
                <w:p w14:paraId="5457C486" w14:textId="77777777" w:rsidR="00166943" w:rsidRPr="0087069C" w:rsidRDefault="00166943" w:rsidP="000E1322">
                  <w:pPr>
                    <w:jc w:val="left"/>
                    <w:rPr>
                      <w:rFonts w:hAnsi="ＭＳ 明朝" w:cs="ＭＳ Ｐゴシック"/>
                      <w:szCs w:val="21"/>
                    </w:rPr>
                  </w:pPr>
                </w:p>
              </w:tc>
              <w:tc>
                <w:tcPr>
                  <w:tcW w:w="404" w:type="dxa"/>
                  <w:tcBorders>
                    <w:top w:val="single" w:sz="4" w:space="0" w:color="auto"/>
                    <w:left w:val="dashed" w:sz="4" w:space="0" w:color="auto"/>
                    <w:bottom w:val="single" w:sz="4" w:space="0" w:color="auto"/>
                    <w:right w:val="dashed" w:sz="4" w:space="0" w:color="auto"/>
                  </w:tcBorders>
                  <w:vAlign w:val="center"/>
                </w:tcPr>
                <w:p w14:paraId="461B32B4" w14:textId="77777777" w:rsidR="00166943" w:rsidRPr="0087069C" w:rsidRDefault="00166943" w:rsidP="000E1322">
                  <w:pPr>
                    <w:jc w:val="left"/>
                    <w:rPr>
                      <w:rFonts w:hAnsi="ＭＳ 明朝" w:cs="ＭＳ Ｐゴシック"/>
                      <w:szCs w:val="21"/>
                    </w:rPr>
                  </w:pPr>
                </w:p>
              </w:tc>
              <w:tc>
                <w:tcPr>
                  <w:tcW w:w="404" w:type="dxa"/>
                  <w:gridSpan w:val="2"/>
                  <w:tcBorders>
                    <w:top w:val="single" w:sz="4" w:space="0" w:color="auto"/>
                    <w:left w:val="dashed" w:sz="4" w:space="0" w:color="auto"/>
                    <w:bottom w:val="single" w:sz="4" w:space="0" w:color="auto"/>
                    <w:right w:val="dashed" w:sz="4" w:space="0" w:color="auto"/>
                  </w:tcBorders>
                  <w:vAlign w:val="center"/>
                </w:tcPr>
                <w:p w14:paraId="1C74FE0E" w14:textId="77777777" w:rsidR="00166943" w:rsidRPr="0087069C" w:rsidRDefault="00166943" w:rsidP="000E1322">
                  <w:pPr>
                    <w:jc w:val="left"/>
                    <w:rPr>
                      <w:rFonts w:hAnsi="ＭＳ 明朝" w:cs="ＭＳ Ｐゴシック"/>
                      <w:szCs w:val="21"/>
                    </w:rPr>
                  </w:pPr>
                </w:p>
              </w:tc>
              <w:tc>
                <w:tcPr>
                  <w:tcW w:w="404" w:type="dxa"/>
                  <w:gridSpan w:val="2"/>
                  <w:tcBorders>
                    <w:top w:val="single" w:sz="4" w:space="0" w:color="auto"/>
                    <w:left w:val="dashed" w:sz="4" w:space="0" w:color="auto"/>
                    <w:bottom w:val="single" w:sz="4" w:space="0" w:color="auto"/>
                    <w:right w:val="dashed" w:sz="4" w:space="0" w:color="auto"/>
                  </w:tcBorders>
                  <w:vAlign w:val="center"/>
                </w:tcPr>
                <w:p w14:paraId="4F4330AF" w14:textId="77777777" w:rsidR="00166943" w:rsidRPr="0087069C" w:rsidRDefault="00166943" w:rsidP="000E1322">
                  <w:pPr>
                    <w:jc w:val="left"/>
                    <w:rPr>
                      <w:rFonts w:hAnsi="ＭＳ 明朝" w:cs="ＭＳ Ｐゴシック"/>
                      <w:szCs w:val="21"/>
                    </w:rPr>
                  </w:pPr>
                </w:p>
              </w:tc>
              <w:tc>
                <w:tcPr>
                  <w:tcW w:w="405" w:type="dxa"/>
                  <w:tcBorders>
                    <w:top w:val="single" w:sz="4" w:space="0" w:color="auto"/>
                    <w:left w:val="dashed" w:sz="4" w:space="0" w:color="auto"/>
                    <w:bottom w:val="single" w:sz="4" w:space="0" w:color="auto"/>
                    <w:right w:val="single" w:sz="18" w:space="0" w:color="auto"/>
                  </w:tcBorders>
                  <w:vAlign w:val="center"/>
                </w:tcPr>
                <w:p w14:paraId="5FAF7BFE" w14:textId="77777777" w:rsidR="00166943" w:rsidRPr="0087069C" w:rsidRDefault="00166943" w:rsidP="000E1322">
                  <w:pPr>
                    <w:jc w:val="left"/>
                    <w:rPr>
                      <w:rFonts w:hAnsi="ＭＳ 明朝" w:cs="ＭＳ Ｐゴシック"/>
                      <w:szCs w:val="21"/>
                    </w:rPr>
                  </w:pPr>
                </w:p>
              </w:tc>
            </w:tr>
            <w:tr w:rsidR="00166943" w:rsidRPr="00702B0A" w14:paraId="5E8AF4B4" w14:textId="77777777" w:rsidTr="000E1322">
              <w:trPr>
                <w:trHeight w:val="401"/>
              </w:trPr>
              <w:tc>
                <w:tcPr>
                  <w:tcW w:w="2204" w:type="dxa"/>
                  <w:gridSpan w:val="3"/>
                  <w:tcBorders>
                    <w:top w:val="single" w:sz="18" w:space="0" w:color="auto"/>
                    <w:left w:val="single" w:sz="18" w:space="0" w:color="auto"/>
                    <w:bottom w:val="dashed" w:sz="4" w:space="0" w:color="auto"/>
                    <w:right w:val="single" w:sz="4" w:space="0" w:color="000000"/>
                  </w:tcBorders>
                  <w:noWrap/>
                  <w:vAlign w:val="center"/>
                </w:tcPr>
                <w:p w14:paraId="038309EE" w14:textId="77777777" w:rsidR="00166943" w:rsidRPr="0087069C" w:rsidRDefault="00166943" w:rsidP="000E1322">
                  <w:pPr>
                    <w:jc w:val="center"/>
                    <w:rPr>
                      <w:rFonts w:hAnsi="ＭＳ 明朝" w:cs="ＭＳ Ｐゴシック"/>
                      <w:sz w:val="22"/>
                      <w:szCs w:val="21"/>
                    </w:rPr>
                  </w:pPr>
                  <w:r w:rsidRPr="0087069C">
                    <w:rPr>
                      <w:rFonts w:hAnsi="ＭＳ 明朝" w:cs="ＭＳ Ｐゴシック" w:hint="eastAsia"/>
                      <w:sz w:val="22"/>
                      <w:szCs w:val="21"/>
                    </w:rPr>
                    <w:t>フリガナ</w:t>
                  </w:r>
                </w:p>
              </w:tc>
              <w:tc>
                <w:tcPr>
                  <w:tcW w:w="6727" w:type="dxa"/>
                  <w:gridSpan w:val="27"/>
                  <w:tcBorders>
                    <w:top w:val="single" w:sz="18" w:space="0" w:color="auto"/>
                    <w:left w:val="nil"/>
                    <w:bottom w:val="dashed" w:sz="4" w:space="0" w:color="auto"/>
                    <w:right w:val="single" w:sz="18" w:space="0" w:color="auto"/>
                  </w:tcBorders>
                  <w:noWrap/>
                  <w:vAlign w:val="center"/>
                </w:tcPr>
                <w:p w14:paraId="55209898" w14:textId="77777777" w:rsidR="00166943" w:rsidRPr="00D06D44" w:rsidRDefault="00166943" w:rsidP="000E1322">
                  <w:pPr>
                    <w:jc w:val="left"/>
                    <w:rPr>
                      <w:rFonts w:hAnsi="ＭＳ 明朝" w:cs="ＭＳ Ｐゴシック"/>
                      <w:b/>
                      <w:color w:val="FF0000"/>
                      <w:szCs w:val="21"/>
                    </w:rPr>
                  </w:pPr>
                  <w:r w:rsidRPr="0087069C">
                    <w:rPr>
                      <w:rFonts w:hAnsi="ＭＳ 明朝" w:cs="ＭＳ Ｐゴシック" w:hint="eastAsia"/>
                      <w:color w:val="C00000"/>
                      <w:szCs w:val="21"/>
                    </w:rPr>
                    <w:t xml:space="preserve">　</w:t>
                  </w:r>
                </w:p>
              </w:tc>
            </w:tr>
            <w:tr w:rsidR="00166943" w:rsidRPr="00702B0A" w14:paraId="04D3CBB8" w14:textId="77777777" w:rsidTr="000E1322">
              <w:trPr>
                <w:trHeight w:val="846"/>
              </w:trPr>
              <w:tc>
                <w:tcPr>
                  <w:tcW w:w="2204" w:type="dxa"/>
                  <w:gridSpan w:val="3"/>
                  <w:tcBorders>
                    <w:top w:val="dashed" w:sz="4" w:space="0" w:color="auto"/>
                    <w:left w:val="single" w:sz="18" w:space="0" w:color="auto"/>
                    <w:bottom w:val="single" w:sz="18" w:space="0" w:color="auto"/>
                    <w:right w:val="single" w:sz="4" w:space="0" w:color="000000"/>
                  </w:tcBorders>
                  <w:noWrap/>
                  <w:vAlign w:val="center"/>
                </w:tcPr>
                <w:p w14:paraId="13DA9667" w14:textId="77777777" w:rsidR="00166943" w:rsidRPr="0087069C" w:rsidRDefault="00166943" w:rsidP="000E1322">
                  <w:pPr>
                    <w:widowControl/>
                    <w:jc w:val="center"/>
                    <w:rPr>
                      <w:rFonts w:hAnsi="ＭＳ 明朝" w:cs="ＭＳ Ｐゴシック"/>
                      <w:sz w:val="22"/>
                      <w:szCs w:val="21"/>
                    </w:rPr>
                  </w:pPr>
                  <w:r w:rsidRPr="0087069C">
                    <w:rPr>
                      <w:rFonts w:hAnsi="ＭＳ 明朝" w:cs="ＭＳ Ｐゴシック" w:hint="eastAsia"/>
                      <w:sz w:val="22"/>
                      <w:szCs w:val="21"/>
                    </w:rPr>
                    <w:t>口座名義人</w:t>
                  </w:r>
                </w:p>
              </w:tc>
              <w:tc>
                <w:tcPr>
                  <w:tcW w:w="6727" w:type="dxa"/>
                  <w:gridSpan w:val="27"/>
                  <w:tcBorders>
                    <w:top w:val="dashed" w:sz="4" w:space="0" w:color="auto"/>
                    <w:left w:val="nil"/>
                    <w:bottom w:val="single" w:sz="18" w:space="0" w:color="auto"/>
                    <w:right w:val="single" w:sz="18" w:space="0" w:color="auto"/>
                  </w:tcBorders>
                  <w:noWrap/>
                  <w:vAlign w:val="center"/>
                </w:tcPr>
                <w:p w14:paraId="43C8AE4E" w14:textId="77777777" w:rsidR="00166943" w:rsidRPr="0087069C" w:rsidRDefault="00166943" w:rsidP="000E1322">
                  <w:pPr>
                    <w:widowControl/>
                    <w:jc w:val="left"/>
                    <w:rPr>
                      <w:rFonts w:hAnsi="ＭＳ 明朝" w:cs="ＭＳ Ｐゴシック"/>
                      <w:szCs w:val="21"/>
                    </w:rPr>
                  </w:pPr>
                  <w:r>
                    <w:rPr>
                      <w:rFonts w:hAnsi="ＭＳ 明朝" w:cs="ＭＳ Ｐゴシック" w:hint="eastAsia"/>
                      <w:szCs w:val="21"/>
                    </w:rPr>
                    <w:t xml:space="preserve">　</w:t>
                  </w:r>
                </w:p>
              </w:tc>
            </w:tr>
          </w:tbl>
          <w:p w14:paraId="4C3AFC1A" w14:textId="77777777" w:rsidR="00166943" w:rsidRPr="0087069C" w:rsidRDefault="00166943" w:rsidP="000E1322">
            <w:pPr>
              <w:rPr>
                <w:rFonts w:hAnsi="ＭＳ 明朝"/>
                <w:sz w:val="22"/>
                <w:szCs w:val="22"/>
              </w:rPr>
            </w:pPr>
            <w:r w:rsidRPr="0087069C">
              <w:rPr>
                <w:rFonts w:hAnsi="ＭＳ 明朝" w:hint="eastAsia"/>
                <w:sz w:val="22"/>
                <w:szCs w:val="22"/>
              </w:rPr>
              <w:t>添付資料</w:t>
            </w:r>
          </w:p>
          <w:p w14:paraId="0DE65C5F" w14:textId="77777777" w:rsidR="00166943" w:rsidRPr="0087069C" w:rsidRDefault="00166943" w:rsidP="000E1322">
            <w:pPr>
              <w:ind w:firstLineChars="300" w:firstLine="600"/>
              <w:rPr>
                <w:rFonts w:hAnsi="ＭＳ 明朝"/>
                <w:sz w:val="20"/>
              </w:rPr>
            </w:pPr>
            <w:r w:rsidRPr="0087069C">
              <w:rPr>
                <w:rFonts w:hAnsi="ＭＳ 明朝" w:hint="eastAsia"/>
                <w:sz w:val="20"/>
              </w:rPr>
              <w:t>通帳の写しの添付（金融機関名　口座番号　口座名義人の記載ページ）</w:t>
            </w:r>
          </w:p>
          <w:p w14:paraId="597263B4" w14:textId="77777777" w:rsidR="00166943" w:rsidRPr="0087069C" w:rsidRDefault="00166943" w:rsidP="000E1322">
            <w:pPr>
              <w:ind w:firstLineChars="300" w:firstLine="600"/>
              <w:rPr>
                <w:rFonts w:hAnsi="ＭＳ 明朝"/>
                <w:szCs w:val="21"/>
              </w:rPr>
            </w:pPr>
            <w:r w:rsidRPr="0087069C">
              <w:rPr>
                <w:rFonts w:hAnsi="ＭＳ 明朝" w:hint="eastAsia"/>
                <w:sz w:val="20"/>
              </w:rPr>
              <w:t>※写しが添付できない場合、通帳をご持参ください。</w:t>
            </w:r>
          </w:p>
        </w:tc>
      </w:tr>
    </w:tbl>
    <w:p w14:paraId="6FA02A41" w14:textId="77777777" w:rsidR="00166943" w:rsidRPr="009738F5" w:rsidRDefault="00166943" w:rsidP="00166943">
      <w:pPr>
        <w:jc w:val="left"/>
        <w:rPr>
          <w:rFonts w:hAnsi="ＭＳ 明朝"/>
          <w:sz w:val="16"/>
          <w:szCs w:val="16"/>
        </w:rPr>
      </w:pPr>
      <w:r w:rsidRPr="009738F5">
        <w:rPr>
          <w:rFonts w:hAnsi="ＭＳ 明朝" w:hint="eastAsia"/>
          <w:sz w:val="16"/>
          <w:szCs w:val="16"/>
        </w:rPr>
        <w:t>○この様式は、同一世帯の方へ振込みを委任する場合のみ記入します。</w:t>
      </w:r>
    </w:p>
    <w:p w14:paraId="6E81F46D" w14:textId="77777777" w:rsidR="00166943" w:rsidRPr="00DD207F" w:rsidRDefault="00166943" w:rsidP="00166943"/>
    <w:p w14:paraId="05E00B16" w14:textId="65C8462F" w:rsidR="00CD411E" w:rsidRPr="00A63395" w:rsidRDefault="00A63395" w:rsidP="00A63395">
      <w:pPr>
        <w:widowControl/>
        <w:ind w:leftChars="-177" w:left="-372" w:firstLineChars="200" w:firstLine="420"/>
        <w:jc w:val="left"/>
        <w:rPr>
          <w:rFonts w:hAnsi="ＭＳ 明朝"/>
          <w:b/>
          <w:sz w:val="18"/>
          <w:szCs w:val="18"/>
          <w:u w:val="single"/>
        </w:rPr>
      </w:pPr>
      <w:r>
        <w:rPr>
          <w:noProof/>
        </w:rPr>
        <w:lastRenderedPageBreak/>
        <mc:AlternateContent>
          <mc:Choice Requires="wps">
            <w:drawing>
              <wp:anchor distT="0" distB="0" distL="114300" distR="114300" simplePos="0" relativeHeight="251664896" behindDoc="0" locked="0" layoutInCell="1" allowOverlap="1" wp14:anchorId="0D8FE93E" wp14:editId="13274D2C">
                <wp:simplePos x="0" y="0"/>
                <wp:positionH relativeFrom="margin">
                  <wp:posOffset>-579755</wp:posOffset>
                </wp:positionH>
                <wp:positionV relativeFrom="paragraph">
                  <wp:posOffset>264795</wp:posOffset>
                </wp:positionV>
                <wp:extent cx="6228080" cy="768350"/>
                <wp:effectExtent l="0" t="0" r="0" b="0"/>
                <wp:wrapNone/>
                <wp:docPr id="2" name="角丸四角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768350"/>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1C87588" id="角丸四角形 68" o:spid="_x0000_s1026" style="position:absolute;left:0;text-align:left;margin-left:-45.65pt;margin-top:20.85pt;width:490.4pt;height:60.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" filled="f" strokeweight="2pt">
                <w10:wrap anchorx="margin"/>
              </v:roundrect>
            </w:pict>
          </mc:Fallback>
        </mc:AlternateContent>
      </w:r>
      <w:r w:rsidR="00CD411E" w:rsidRPr="0087069C">
        <w:rPr>
          <w:rFonts w:hAnsi="ＭＳ 明朝" w:hint="eastAsia"/>
          <w:b/>
          <w:sz w:val="18"/>
          <w:szCs w:val="18"/>
          <w:u w:val="single"/>
        </w:rPr>
        <w:t>※このアンケートは実績報告と合わせて、ご提出ください。</w:t>
      </w:r>
      <w:bookmarkStart w:id="127" w:name="_Hlk98427605"/>
    </w:p>
    <w:p w14:paraId="2327B631" w14:textId="77777777" w:rsidR="00634D82" w:rsidRDefault="00CD411E" w:rsidP="00CD411E">
      <w:pPr>
        <w:widowControl/>
        <w:ind w:leftChars="-177" w:left="-372"/>
        <w:jc w:val="center"/>
        <w:rPr>
          <w:rFonts w:hAnsi="ＭＳ 明朝"/>
          <w:b/>
          <w:sz w:val="44"/>
          <w:szCs w:val="44"/>
        </w:rPr>
      </w:pPr>
      <w:r w:rsidRPr="0087069C">
        <w:rPr>
          <w:rFonts w:hAnsi="ＭＳ 明朝" w:hint="eastAsia"/>
          <w:b/>
          <w:sz w:val="44"/>
          <w:szCs w:val="44"/>
        </w:rPr>
        <w:t>胎内市</w:t>
      </w:r>
      <w:r>
        <w:rPr>
          <w:rFonts w:hAnsi="ＭＳ 明朝" w:hint="eastAsia"/>
          <w:b/>
          <w:sz w:val="44"/>
          <w:szCs w:val="44"/>
        </w:rPr>
        <w:t>移住定住促進</w:t>
      </w:r>
      <w:r w:rsidRPr="0087069C">
        <w:rPr>
          <w:rFonts w:hAnsi="ＭＳ 明朝" w:hint="eastAsia"/>
          <w:b/>
          <w:sz w:val="44"/>
          <w:szCs w:val="44"/>
        </w:rPr>
        <w:t>住宅リフォーム補助金</w:t>
      </w:r>
    </w:p>
    <w:p w14:paraId="7F15F061" w14:textId="35E1668B" w:rsidR="00CD411E" w:rsidRPr="0087069C" w:rsidRDefault="00CD411E" w:rsidP="00CD411E">
      <w:pPr>
        <w:widowControl/>
        <w:ind w:leftChars="-177" w:left="-372"/>
        <w:jc w:val="center"/>
        <w:rPr>
          <w:rFonts w:hAnsi="ＭＳ 明朝"/>
          <w:b/>
          <w:sz w:val="44"/>
          <w:szCs w:val="44"/>
        </w:rPr>
      </w:pPr>
      <w:r w:rsidRPr="0087069C">
        <w:rPr>
          <w:rFonts w:hAnsi="ＭＳ 明朝" w:hint="eastAsia"/>
          <w:b/>
          <w:sz w:val="44"/>
          <w:szCs w:val="44"/>
        </w:rPr>
        <w:t>制度利用者アンケート</w:t>
      </w:r>
    </w:p>
    <w:p w14:paraId="07B3AB95" w14:textId="752481B2" w:rsidR="00CD411E" w:rsidRPr="0087069C" w:rsidRDefault="00CD411E" w:rsidP="00CD411E">
      <w:pPr>
        <w:widowControl/>
        <w:ind w:leftChars="-177" w:left="-372" w:firstLineChars="100" w:firstLine="210"/>
        <w:jc w:val="left"/>
        <w:rPr>
          <w:rFonts w:hAnsi="ＭＳ 明朝"/>
        </w:rPr>
      </w:pPr>
      <w:r w:rsidRPr="0087069C">
        <w:rPr>
          <w:rFonts w:hAnsi="ＭＳ 明朝" w:hint="eastAsia"/>
        </w:rPr>
        <w:t>このアンケートは、胎内市</w:t>
      </w:r>
      <w:r w:rsidR="001A0581">
        <w:rPr>
          <w:rFonts w:hAnsi="ＭＳ 明朝" w:hint="eastAsia"/>
        </w:rPr>
        <w:t>移住定住促進</w:t>
      </w:r>
      <w:r w:rsidRPr="0087069C">
        <w:rPr>
          <w:rFonts w:hAnsi="ＭＳ 明朝" w:hint="eastAsia"/>
        </w:rPr>
        <w:t>住宅リフォーム補助金制度の効果や今後の</w:t>
      </w:r>
      <w:bookmarkStart w:id="128" w:name="_Hlk99443507"/>
      <w:r w:rsidR="001A0581">
        <w:rPr>
          <w:rFonts w:hAnsi="ＭＳ 明朝" w:hint="eastAsia"/>
        </w:rPr>
        <w:t>移住定住</w:t>
      </w:r>
      <w:r w:rsidRPr="0087069C">
        <w:rPr>
          <w:rFonts w:hAnsi="ＭＳ 明朝" w:hint="eastAsia"/>
        </w:rPr>
        <w:t>施策</w:t>
      </w:r>
      <w:bookmarkEnd w:id="128"/>
      <w:r w:rsidRPr="0087069C">
        <w:rPr>
          <w:rFonts w:hAnsi="ＭＳ 明朝" w:hint="eastAsia"/>
        </w:rPr>
        <w:t>の参考とさせていただく目的で胎内市が行うものです。</w:t>
      </w:r>
    </w:p>
    <w:p w14:paraId="12CA2DCD" w14:textId="77777777" w:rsidR="00CD411E" w:rsidRPr="0087069C" w:rsidRDefault="00CD411E" w:rsidP="00CD411E">
      <w:pPr>
        <w:widowControl/>
        <w:ind w:leftChars="-177" w:left="-372"/>
        <w:jc w:val="left"/>
        <w:rPr>
          <w:rFonts w:hAnsi="ＭＳ 明朝"/>
        </w:rPr>
      </w:pPr>
      <w:r w:rsidRPr="0087069C">
        <w:rPr>
          <w:rFonts w:hAnsi="ＭＳ 明朝" w:hint="eastAsia"/>
        </w:rPr>
        <w:t xml:space="preserve">　当該補助金の申請者全ての方にアンケートをお願いしています。</w:t>
      </w:r>
    </w:p>
    <w:p w14:paraId="714BCD90" w14:textId="77777777" w:rsidR="00CD411E" w:rsidRPr="0087069C" w:rsidRDefault="00CD411E" w:rsidP="00CD411E">
      <w:pPr>
        <w:widowControl/>
        <w:ind w:leftChars="-177" w:left="-372"/>
        <w:jc w:val="left"/>
        <w:rPr>
          <w:rFonts w:hAnsi="ＭＳ 明朝"/>
        </w:rPr>
      </w:pPr>
      <w:r w:rsidRPr="0087069C">
        <w:rPr>
          <w:rFonts w:hAnsi="ＭＳ 明朝" w:hint="eastAsia"/>
        </w:rPr>
        <w:t xml:space="preserve">　このアンケートを上記目的以外に使用することや、申請者が不利益になることは一切ありせん。</w:t>
      </w:r>
    </w:p>
    <w:p w14:paraId="041A0115" w14:textId="77777777" w:rsidR="00CD411E" w:rsidRPr="0087069C" w:rsidRDefault="00CD411E" w:rsidP="00CD411E">
      <w:pPr>
        <w:widowControl/>
        <w:ind w:leftChars="-177" w:left="-372"/>
        <w:jc w:val="left"/>
        <w:rPr>
          <w:rFonts w:hAnsi="ＭＳ 明朝"/>
        </w:rPr>
      </w:pPr>
      <w:r w:rsidRPr="0087069C">
        <w:rPr>
          <w:rFonts w:hAnsi="ＭＳ 明朝" w:hint="eastAsia"/>
          <w:b/>
        </w:rPr>
        <w:t>（１）リフォームを実施した住宅にお住まいの家族構成を教えてください。</w:t>
      </w:r>
    </w:p>
    <w:p w14:paraId="74A8282A" w14:textId="58B805F3" w:rsidR="00CD411E" w:rsidRPr="0087069C" w:rsidRDefault="00A63395" w:rsidP="00CD411E">
      <w:pPr>
        <w:widowControl/>
        <w:ind w:leftChars="-177" w:left="-372"/>
        <w:jc w:val="left"/>
        <w:rPr>
          <w:rFonts w:hAnsi="ＭＳ 明朝"/>
        </w:rPr>
      </w:pPr>
      <w:r>
        <w:rPr>
          <w:noProof/>
        </w:rPr>
        <mc:AlternateContent>
          <mc:Choice Requires="wps">
            <w:drawing>
              <wp:anchor distT="0" distB="0" distL="114300" distR="114300" simplePos="0" relativeHeight="251663872" behindDoc="0" locked="0" layoutInCell="1" allowOverlap="1" wp14:anchorId="64F3A326" wp14:editId="5E8613F2">
                <wp:simplePos x="0" y="0"/>
                <wp:positionH relativeFrom="column">
                  <wp:posOffset>-238125</wp:posOffset>
                </wp:positionH>
                <wp:positionV relativeFrom="paragraph">
                  <wp:posOffset>196850</wp:posOffset>
                </wp:positionV>
                <wp:extent cx="5886450" cy="869950"/>
                <wp:effectExtent l="0" t="0" r="0" b="6350"/>
                <wp:wrapNone/>
                <wp:docPr id="9"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86995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B33F00D" id="角丸四角形 1" o:spid="_x0000_s1026" style="position:absolute;left:0;text-align:left;margin-left:-18.75pt;margin-top:15.5pt;width:463.5pt;height:6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" filled="f" strokecolor="windowText" strokeweight="1pt">
                <v:path arrowok="t"/>
              </v:roundrect>
            </w:pict>
          </mc:Fallback>
        </mc:AlternateContent>
      </w:r>
      <w:r w:rsidR="00CD411E" w:rsidRPr="0087069C">
        <w:rPr>
          <w:rFonts w:hAnsi="ＭＳ 明朝" w:hint="eastAsia"/>
        </w:rPr>
        <w:t xml:space="preserve">　　　（　　　　</w:t>
      </w:r>
      <w:r w:rsidR="00CD411E">
        <w:rPr>
          <w:rFonts w:hAnsi="ＭＳ 明朝" w:hint="eastAsia"/>
          <w:b/>
          <w:bCs/>
          <w:color w:val="FF0000"/>
        </w:rPr>
        <w:t xml:space="preserve">　</w:t>
      </w:r>
      <w:r w:rsidR="00CD411E" w:rsidRPr="0087069C">
        <w:rPr>
          <w:rFonts w:hAnsi="ＭＳ 明朝" w:hint="eastAsia"/>
          <w:b/>
          <w:bCs/>
          <w:color w:val="C00000"/>
        </w:rPr>
        <w:t xml:space="preserve">　</w:t>
      </w:r>
      <w:r w:rsidR="00CD411E" w:rsidRPr="0087069C">
        <w:rPr>
          <w:rFonts w:hAnsi="ＭＳ 明朝" w:hint="eastAsia"/>
        </w:rPr>
        <w:t xml:space="preserve">　　　　）世代　　（　　　　</w:t>
      </w:r>
      <w:r w:rsidR="00CD411E" w:rsidRPr="0087069C">
        <w:rPr>
          <w:rFonts w:hAnsi="ＭＳ 明朝" w:hint="eastAsia"/>
          <w:b/>
          <w:bCs/>
          <w:color w:val="C00000"/>
        </w:rPr>
        <w:t xml:space="preserve">　</w:t>
      </w:r>
      <w:r w:rsidR="00CD411E">
        <w:rPr>
          <w:rFonts w:hAnsi="ＭＳ 明朝" w:hint="eastAsia"/>
          <w:b/>
          <w:bCs/>
          <w:color w:val="FF0000"/>
        </w:rPr>
        <w:t xml:space="preserve">　</w:t>
      </w:r>
      <w:r w:rsidR="00CD411E" w:rsidRPr="0087069C">
        <w:rPr>
          <w:rFonts w:hAnsi="ＭＳ 明朝" w:hint="eastAsia"/>
        </w:rPr>
        <w:t xml:space="preserve">　　　　）人</w:t>
      </w:r>
    </w:p>
    <w:p w14:paraId="63D50768" w14:textId="77777777" w:rsidR="00CD411E" w:rsidRPr="0087069C" w:rsidRDefault="00CD411E" w:rsidP="00CD411E">
      <w:pPr>
        <w:widowControl/>
        <w:ind w:leftChars="-177" w:left="-372"/>
        <w:jc w:val="left"/>
        <w:rPr>
          <w:rFonts w:hAnsi="ＭＳ 明朝"/>
        </w:rPr>
      </w:pPr>
      <w:r w:rsidRPr="0087069C">
        <w:rPr>
          <w:rFonts w:hAnsi="ＭＳ 明朝" w:hint="eastAsia"/>
        </w:rPr>
        <w:t xml:space="preserve">　　（記入例）　老夫婦、その子供夫婦と孫３人の場合・・・３世代７人</w:t>
      </w:r>
    </w:p>
    <w:p w14:paraId="7E8A1C7C" w14:textId="77777777" w:rsidR="00CD411E" w:rsidRPr="0087069C" w:rsidRDefault="00CD411E" w:rsidP="00CD411E">
      <w:pPr>
        <w:widowControl/>
        <w:ind w:leftChars="-177" w:left="-372"/>
        <w:jc w:val="left"/>
        <w:rPr>
          <w:rFonts w:hAnsi="ＭＳ 明朝"/>
        </w:rPr>
      </w:pPr>
      <w:r w:rsidRPr="0087069C">
        <w:rPr>
          <w:rFonts w:hAnsi="ＭＳ 明朝" w:hint="eastAsia"/>
        </w:rPr>
        <w:t xml:space="preserve">　　　　　　　　夫婦及び子供２人の場合・・・・・・・・・２世代４人</w:t>
      </w:r>
    </w:p>
    <w:p w14:paraId="1373BCFB" w14:textId="77777777" w:rsidR="00CD411E" w:rsidRPr="0087069C" w:rsidRDefault="00CD411E" w:rsidP="00CD411E">
      <w:pPr>
        <w:widowControl/>
        <w:ind w:leftChars="-177" w:left="-372"/>
        <w:jc w:val="left"/>
        <w:rPr>
          <w:rFonts w:hAnsi="ＭＳ 明朝"/>
        </w:rPr>
      </w:pPr>
      <w:r w:rsidRPr="0087069C">
        <w:rPr>
          <w:rFonts w:hAnsi="ＭＳ 明朝" w:hint="eastAsia"/>
        </w:rPr>
        <w:t xml:space="preserve">　　　　　　　　夫婦のみの場合・・・・・・・・・・・・・１世代２人</w:t>
      </w:r>
    </w:p>
    <w:p w14:paraId="5A25AD71" w14:textId="77777777" w:rsidR="00CD411E" w:rsidRPr="0087069C" w:rsidRDefault="00CD411E" w:rsidP="00CD411E">
      <w:pPr>
        <w:widowControl/>
        <w:ind w:leftChars="-177" w:left="-372"/>
        <w:jc w:val="left"/>
        <w:rPr>
          <w:rFonts w:hAnsi="ＭＳ 明朝"/>
        </w:rPr>
      </w:pPr>
    </w:p>
    <w:p w14:paraId="0EB8FA14" w14:textId="77777777" w:rsidR="00CD411E" w:rsidRPr="0087069C" w:rsidRDefault="00CD411E" w:rsidP="00CD411E">
      <w:pPr>
        <w:widowControl/>
        <w:ind w:leftChars="-177" w:left="-372"/>
        <w:jc w:val="left"/>
        <w:rPr>
          <w:rFonts w:hAnsi="ＭＳ 明朝"/>
          <w:b/>
        </w:rPr>
      </w:pPr>
      <w:r w:rsidRPr="0087069C">
        <w:rPr>
          <w:rFonts w:hAnsi="ＭＳ 明朝" w:hint="eastAsia"/>
          <w:b/>
        </w:rPr>
        <w:t>（２）この補助金を何で知りましたか。</w:t>
      </w:r>
    </w:p>
    <w:p w14:paraId="695E8065" w14:textId="77777777" w:rsidR="00CD411E" w:rsidRPr="0087069C" w:rsidRDefault="00CD411E" w:rsidP="00CD411E">
      <w:pPr>
        <w:widowControl/>
        <w:ind w:leftChars="-177" w:left="-372" w:firstLineChars="200" w:firstLine="420"/>
        <w:jc w:val="left"/>
        <w:rPr>
          <w:rFonts w:hAnsi="ＭＳ 明朝"/>
        </w:rPr>
      </w:pPr>
      <w:r w:rsidRPr="0087069C">
        <w:rPr>
          <w:rFonts w:hAnsi="ＭＳ 明朝" w:hint="eastAsia"/>
        </w:rPr>
        <w:t>（あてはまる</w:t>
      </w:r>
      <w:r w:rsidRPr="0087069C">
        <w:rPr>
          <w:rFonts w:hAnsi="ＭＳ 明朝" w:hint="eastAsia"/>
          <w:b/>
          <w:bCs/>
          <w:color w:val="FF0000"/>
        </w:rPr>
        <w:t>項目全てに○囲み</w:t>
      </w:r>
      <w:r w:rsidRPr="0087069C">
        <w:rPr>
          <w:rFonts w:hAnsi="ＭＳ 明朝" w:hint="eastAsia"/>
        </w:rPr>
        <w:t>をつけてください）</w:t>
      </w:r>
    </w:p>
    <w:p w14:paraId="69708632" w14:textId="77777777" w:rsidR="00CD411E" w:rsidRPr="0087069C" w:rsidRDefault="00CD411E" w:rsidP="00CD411E">
      <w:pPr>
        <w:widowControl/>
        <w:ind w:leftChars="-177" w:left="-372" w:firstLineChars="200" w:firstLine="422"/>
        <w:jc w:val="left"/>
        <w:rPr>
          <w:rFonts w:hAnsi="ＭＳ 明朝"/>
          <w:b/>
        </w:rPr>
      </w:pPr>
    </w:p>
    <w:tbl>
      <w:tblPr>
        <w:tblW w:w="0" w:type="auto"/>
        <w:tblInd w:w="-289" w:type="dxa"/>
        <w:tblLook w:val="04A0" w:firstRow="1" w:lastRow="0" w:firstColumn="1" w:lastColumn="0" w:noHBand="0" w:noVBand="1"/>
      </w:tblPr>
      <w:tblGrid>
        <w:gridCol w:w="551"/>
        <w:gridCol w:w="1692"/>
        <w:gridCol w:w="552"/>
        <w:gridCol w:w="1710"/>
        <w:gridCol w:w="552"/>
        <w:gridCol w:w="3730"/>
      </w:tblGrid>
      <w:tr w:rsidR="00CD411E" w:rsidRPr="005621A9" w14:paraId="157E7FA5" w14:textId="77777777" w:rsidTr="000E1322">
        <w:trPr>
          <w:trHeight w:val="415"/>
        </w:trPr>
        <w:tc>
          <w:tcPr>
            <w:tcW w:w="568" w:type="dxa"/>
            <w:vAlign w:val="center"/>
          </w:tcPr>
          <w:p w14:paraId="1CD90E66" w14:textId="77777777" w:rsidR="00CD411E" w:rsidRPr="009738F5" w:rsidRDefault="00CD411E" w:rsidP="000E1322">
            <w:pPr>
              <w:widowControl/>
              <w:rPr>
                <w:rFonts w:hAnsi="ＭＳ 明朝"/>
              </w:rPr>
            </w:pPr>
            <w:r w:rsidRPr="009738F5">
              <w:rPr>
                <w:rFonts w:hAnsi="ＭＳ 明朝" w:hint="eastAsia"/>
              </w:rPr>
              <w:t>①</w:t>
            </w:r>
          </w:p>
        </w:tc>
        <w:tc>
          <w:tcPr>
            <w:tcW w:w="1848" w:type="dxa"/>
            <w:vAlign w:val="center"/>
          </w:tcPr>
          <w:p w14:paraId="4E0A178D" w14:textId="77777777" w:rsidR="00CD411E" w:rsidRPr="009738F5" w:rsidRDefault="00CD411E" w:rsidP="000E1322">
            <w:pPr>
              <w:widowControl/>
              <w:rPr>
                <w:rFonts w:hAnsi="ＭＳ 明朝"/>
              </w:rPr>
            </w:pPr>
            <w:r w:rsidRPr="009738F5">
              <w:rPr>
                <w:rFonts w:hAnsi="ＭＳ 明朝" w:hint="eastAsia"/>
              </w:rPr>
              <w:t>市報たいない</w:t>
            </w:r>
          </w:p>
        </w:tc>
        <w:tc>
          <w:tcPr>
            <w:tcW w:w="567" w:type="dxa"/>
            <w:vAlign w:val="center"/>
          </w:tcPr>
          <w:p w14:paraId="74365469" w14:textId="77777777" w:rsidR="00CD411E" w:rsidRPr="009738F5" w:rsidRDefault="00CD411E" w:rsidP="000E1322">
            <w:pPr>
              <w:widowControl/>
              <w:rPr>
                <w:rFonts w:hAnsi="ＭＳ 明朝"/>
              </w:rPr>
            </w:pPr>
            <w:r w:rsidRPr="009738F5">
              <w:rPr>
                <w:rFonts w:hAnsi="ＭＳ 明朝" w:hint="eastAsia"/>
              </w:rPr>
              <w:t>②</w:t>
            </w:r>
          </w:p>
        </w:tc>
        <w:tc>
          <w:tcPr>
            <w:tcW w:w="1842" w:type="dxa"/>
            <w:vAlign w:val="center"/>
          </w:tcPr>
          <w:p w14:paraId="63513854" w14:textId="77777777" w:rsidR="00CD411E" w:rsidRPr="009738F5" w:rsidRDefault="00CD411E" w:rsidP="000E1322">
            <w:pPr>
              <w:widowControl/>
              <w:rPr>
                <w:rFonts w:hAnsi="ＭＳ 明朝"/>
              </w:rPr>
            </w:pPr>
            <w:r w:rsidRPr="009738F5">
              <w:rPr>
                <w:rFonts w:hAnsi="ＭＳ 明朝" w:hint="eastAsia"/>
              </w:rPr>
              <w:t>市役所の窓口</w:t>
            </w:r>
          </w:p>
        </w:tc>
        <w:tc>
          <w:tcPr>
            <w:tcW w:w="567" w:type="dxa"/>
            <w:vAlign w:val="center"/>
          </w:tcPr>
          <w:p w14:paraId="3DEAD5D8" w14:textId="77777777" w:rsidR="00CD411E" w:rsidRPr="009738F5" w:rsidRDefault="00CD411E" w:rsidP="000E1322">
            <w:pPr>
              <w:widowControl/>
              <w:rPr>
                <w:rFonts w:hAnsi="ＭＳ 明朝"/>
              </w:rPr>
            </w:pPr>
            <w:r w:rsidRPr="009738F5">
              <w:rPr>
                <w:rFonts w:hAnsi="ＭＳ 明朝" w:hint="eastAsia"/>
              </w:rPr>
              <w:t>③</w:t>
            </w:r>
          </w:p>
        </w:tc>
        <w:tc>
          <w:tcPr>
            <w:tcW w:w="4111" w:type="dxa"/>
          </w:tcPr>
          <w:p w14:paraId="751A8573" w14:textId="77777777" w:rsidR="00CD411E" w:rsidRDefault="00CD411E" w:rsidP="000E1322">
            <w:r>
              <w:rPr>
                <w:rFonts w:hint="eastAsia"/>
              </w:rPr>
              <w:t>市などのホームページ</w:t>
            </w:r>
          </w:p>
        </w:tc>
      </w:tr>
      <w:tr w:rsidR="00CD411E" w:rsidRPr="005621A9" w14:paraId="2581B6D7" w14:textId="77777777" w:rsidTr="000E1322">
        <w:trPr>
          <w:trHeight w:val="420"/>
        </w:trPr>
        <w:tc>
          <w:tcPr>
            <w:tcW w:w="568" w:type="dxa"/>
            <w:vAlign w:val="center"/>
          </w:tcPr>
          <w:p w14:paraId="30F3A1F4" w14:textId="77777777" w:rsidR="00CD411E" w:rsidRPr="009738F5" w:rsidRDefault="00CD411E" w:rsidP="000E1322">
            <w:pPr>
              <w:widowControl/>
              <w:rPr>
                <w:rFonts w:hAnsi="ＭＳ 明朝"/>
              </w:rPr>
            </w:pPr>
            <w:r w:rsidRPr="009738F5">
              <w:rPr>
                <w:rFonts w:hAnsi="ＭＳ 明朝" w:hint="eastAsia"/>
              </w:rPr>
              <w:t>④</w:t>
            </w:r>
          </w:p>
        </w:tc>
        <w:tc>
          <w:tcPr>
            <w:tcW w:w="1848" w:type="dxa"/>
            <w:vAlign w:val="center"/>
          </w:tcPr>
          <w:p w14:paraId="0D98CC49" w14:textId="77777777" w:rsidR="00CD411E" w:rsidRPr="009738F5" w:rsidRDefault="00CD411E" w:rsidP="000E1322">
            <w:pPr>
              <w:widowControl/>
              <w:rPr>
                <w:rFonts w:hAnsi="ＭＳ 明朝"/>
              </w:rPr>
            </w:pPr>
            <w:r w:rsidRPr="009738F5">
              <w:rPr>
                <w:rFonts w:hAnsi="ＭＳ 明朝" w:hint="eastAsia"/>
              </w:rPr>
              <w:t>施工業者</w:t>
            </w:r>
          </w:p>
        </w:tc>
        <w:tc>
          <w:tcPr>
            <w:tcW w:w="567" w:type="dxa"/>
            <w:vAlign w:val="center"/>
          </w:tcPr>
          <w:p w14:paraId="39E1BA4D" w14:textId="77777777" w:rsidR="00CD411E" w:rsidRPr="009738F5" w:rsidRDefault="00CD411E" w:rsidP="000E1322">
            <w:pPr>
              <w:widowControl/>
              <w:rPr>
                <w:rFonts w:hAnsi="ＭＳ 明朝"/>
              </w:rPr>
            </w:pPr>
            <w:r w:rsidRPr="009738F5">
              <w:rPr>
                <w:rFonts w:hAnsi="ＭＳ 明朝" w:hint="eastAsia"/>
              </w:rPr>
              <w:t>⑤</w:t>
            </w:r>
          </w:p>
        </w:tc>
        <w:tc>
          <w:tcPr>
            <w:tcW w:w="1842" w:type="dxa"/>
            <w:vAlign w:val="center"/>
          </w:tcPr>
          <w:p w14:paraId="23B4F524" w14:textId="77777777" w:rsidR="00CD411E" w:rsidRPr="009738F5" w:rsidRDefault="00CD411E" w:rsidP="000E1322">
            <w:pPr>
              <w:widowControl/>
              <w:rPr>
                <w:rFonts w:hAnsi="ＭＳ 明朝"/>
              </w:rPr>
            </w:pPr>
            <w:r w:rsidRPr="009738F5">
              <w:rPr>
                <w:rFonts w:hAnsi="ＭＳ 明朝" w:hint="eastAsia"/>
              </w:rPr>
              <w:t>知人、友人</w:t>
            </w:r>
          </w:p>
        </w:tc>
        <w:tc>
          <w:tcPr>
            <w:tcW w:w="567" w:type="dxa"/>
            <w:vAlign w:val="center"/>
          </w:tcPr>
          <w:p w14:paraId="702D1F65" w14:textId="77777777" w:rsidR="00CD411E" w:rsidRPr="009738F5" w:rsidRDefault="00CD411E" w:rsidP="000E1322">
            <w:pPr>
              <w:widowControl/>
              <w:rPr>
                <w:rFonts w:hAnsi="ＭＳ 明朝"/>
              </w:rPr>
            </w:pPr>
            <w:r w:rsidRPr="009738F5">
              <w:rPr>
                <w:rFonts w:hAnsi="ＭＳ 明朝" w:hint="eastAsia"/>
              </w:rPr>
              <w:t>⑥</w:t>
            </w:r>
          </w:p>
        </w:tc>
        <w:tc>
          <w:tcPr>
            <w:tcW w:w="4111" w:type="dxa"/>
          </w:tcPr>
          <w:p w14:paraId="0E1A642C" w14:textId="77777777" w:rsidR="00CD411E" w:rsidRDefault="00CD411E" w:rsidP="000E1322">
            <w:pPr>
              <w:spacing w:line="360" w:lineRule="auto"/>
            </w:pPr>
            <w:r>
              <w:rPr>
                <w:rFonts w:hint="eastAsia"/>
              </w:rPr>
              <w:t>その他（　　　　　　　　　　　）</w:t>
            </w:r>
          </w:p>
        </w:tc>
      </w:tr>
    </w:tbl>
    <w:p w14:paraId="7C501B30" w14:textId="77777777" w:rsidR="00CD411E" w:rsidRPr="0087069C" w:rsidRDefault="00CD411E" w:rsidP="00CD411E">
      <w:pPr>
        <w:widowControl/>
        <w:ind w:leftChars="-177" w:left="-372"/>
        <w:jc w:val="left"/>
        <w:rPr>
          <w:rFonts w:hAnsi="ＭＳ 明朝"/>
        </w:rPr>
      </w:pPr>
      <w:r w:rsidRPr="0087069C">
        <w:rPr>
          <w:rFonts w:hAnsi="ＭＳ 明朝" w:hint="eastAsia"/>
        </w:rPr>
        <w:t xml:space="preserve">　</w:t>
      </w:r>
    </w:p>
    <w:p w14:paraId="282FEC69" w14:textId="77777777" w:rsidR="00CD411E" w:rsidRDefault="00CD411E" w:rsidP="00CD411E">
      <w:pPr>
        <w:widowControl/>
        <w:ind w:leftChars="-177" w:left="-372"/>
        <w:jc w:val="left"/>
        <w:rPr>
          <w:rFonts w:hAnsi="ＭＳ 明朝"/>
          <w:b/>
        </w:rPr>
      </w:pPr>
      <w:r w:rsidRPr="0087069C">
        <w:rPr>
          <w:rFonts w:hAnsi="ＭＳ 明朝" w:hint="eastAsia"/>
          <w:b/>
        </w:rPr>
        <w:t>（３）今回、リフォーム補助金制度を活用した</w:t>
      </w:r>
      <w:r>
        <w:rPr>
          <w:rFonts w:hAnsi="ＭＳ 明朝" w:hint="eastAsia"/>
          <w:b/>
        </w:rPr>
        <w:t>補助対象住宅等は何ですか。</w:t>
      </w:r>
    </w:p>
    <w:p w14:paraId="518D483E" w14:textId="77777777" w:rsidR="00CD411E" w:rsidRDefault="00CD411E" w:rsidP="00CD411E">
      <w:pPr>
        <w:widowControl/>
        <w:ind w:leftChars="-177" w:left="-372" w:firstLineChars="200" w:firstLine="420"/>
        <w:jc w:val="left"/>
        <w:rPr>
          <w:rFonts w:hAnsi="ＭＳ 明朝"/>
        </w:rPr>
      </w:pPr>
      <w:r w:rsidRPr="0087069C">
        <w:rPr>
          <w:rFonts w:hAnsi="ＭＳ 明朝" w:hint="eastAsia"/>
        </w:rPr>
        <w:t>（あてはまる</w:t>
      </w:r>
      <w:r w:rsidRPr="0087069C">
        <w:rPr>
          <w:rFonts w:hAnsi="ＭＳ 明朝" w:hint="eastAsia"/>
          <w:b/>
          <w:bCs/>
          <w:color w:val="FF0000"/>
        </w:rPr>
        <w:t>項目に○囲み</w:t>
      </w:r>
      <w:r w:rsidRPr="0087069C">
        <w:rPr>
          <w:rFonts w:hAnsi="ＭＳ 明朝" w:hint="eastAsia"/>
        </w:rPr>
        <w:t>をつけてください）</w:t>
      </w:r>
    </w:p>
    <w:p w14:paraId="34195308" w14:textId="77777777" w:rsidR="00CD411E" w:rsidRPr="0087069C" w:rsidRDefault="00CD411E" w:rsidP="00CD411E">
      <w:pPr>
        <w:widowControl/>
        <w:ind w:leftChars="-177" w:left="-372" w:firstLineChars="200" w:firstLine="420"/>
        <w:jc w:val="left"/>
        <w:rPr>
          <w:rFonts w:hAnsi="ＭＳ 明朝"/>
        </w:rPr>
      </w:pPr>
    </w:p>
    <w:tbl>
      <w:tblPr>
        <w:tblW w:w="0" w:type="auto"/>
        <w:tblInd w:w="279" w:type="dxa"/>
        <w:tblLook w:val="04A0" w:firstRow="1" w:lastRow="0" w:firstColumn="1" w:lastColumn="0" w:noHBand="0" w:noVBand="1"/>
      </w:tblPr>
      <w:tblGrid>
        <w:gridCol w:w="552"/>
        <w:gridCol w:w="7667"/>
      </w:tblGrid>
      <w:tr w:rsidR="00CD411E" w:rsidRPr="005621A9" w14:paraId="10834377" w14:textId="77777777" w:rsidTr="000E1322">
        <w:tc>
          <w:tcPr>
            <w:tcW w:w="556" w:type="dxa"/>
            <w:vAlign w:val="center"/>
          </w:tcPr>
          <w:p w14:paraId="4A9331F2" w14:textId="77777777" w:rsidR="00CD411E" w:rsidRPr="009738F5" w:rsidRDefault="00CD411E" w:rsidP="000E1322">
            <w:pPr>
              <w:widowControl/>
              <w:rPr>
                <w:rFonts w:hAnsi="ＭＳ 明朝"/>
              </w:rPr>
            </w:pPr>
            <w:r w:rsidRPr="009738F5">
              <w:rPr>
                <w:rFonts w:hAnsi="ＭＳ 明朝" w:hint="eastAsia"/>
              </w:rPr>
              <w:t>①</w:t>
            </w:r>
          </w:p>
        </w:tc>
        <w:tc>
          <w:tcPr>
            <w:tcW w:w="7879" w:type="dxa"/>
            <w:vAlign w:val="center"/>
          </w:tcPr>
          <w:p w14:paraId="0BEFFB2A" w14:textId="77777777" w:rsidR="00CD411E" w:rsidRPr="009738F5" w:rsidRDefault="00CD411E" w:rsidP="000E1322">
            <w:pPr>
              <w:widowControl/>
              <w:rPr>
                <w:rFonts w:hAnsi="ＭＳ 明朝"/>
              </w:rPr>
            </w:pPr>
            <w:r>
              <w:rPr>
                <w:rFonts w:hAnsi="ＭＳ 明朝" w:hint="eastAsia"/>
              </w:rPr>
              <w:t>本人所有の建物</w:t>
            </w:r>
          </w:p>
        </w:tc>
      </w:tr>
      <w:tr w:rsidR="00CD411E" w:rsidRPr="005621A9" w14:paraId="62DEDB13" w14:textId="77777777" w:rsidTr="000E1322">
        <w:tc>
          <w:tcPr>
            <w:tcW w:w="556" w:type="dxa"/>
            <w:vAlign w:val="center"/>
          </w:tcPr>
          <w:p w14:paraId="16BFF178" w14:textId="77777777" w:rsidR="00CD411E" w:rsidRPr="009738F5" w:rsidRDefault="00CD411E" w:rsidP="000E1322">
            <w:pPr>
              <w:widowControl/>
              <w:rPr>
                <w:rFonts w:hAnsi="ＭＳ 明朝"/>
              </w:rPr>
            </w:pPr>
            <w:r w:rsidRPr="009738F5">
              <w:rPr>
                <w:rFonts w:hAnsi="ＭＳ 明朝" w:hint="eastAsia"/>
              </w:rPr>
              <w:t>②</w:t>
            </w:r>
          </w:p>
        </w:tc>
        <w:tc>
          <w:tcPr>
            <w:tcW w:w="7879" w:type="dxa"/>
            <w:vAlign w:val="center"/>
          </w:tcPr>
          <w:p w14:paraId="5C9F35C6" w14:textId="77777777" w:rsidR="00CD411E" w:rsidRPr="009738F5" w:rsidRDefault="00CD411E" w:rsidP="000E1322">
            <w:pPr>
              <w:widowControl/>
              <w:rPr>
                <w:rFonts w:hAnsi="ＭＳ 明朝"/>
              </w:rPr>
            </w:pPr>
            <w:r>
              <w:rPr>
                <w:rFonts w:hAnsi="ＭＳ 明朝" w:hint="eastAsia"/>
              </w:rPr>
              <w:t>親族所有の建物</w:t>
            </w:r>
          </w:p>
        </w:tc>
      </w:tr>
      <w:tr w:rsidR="00CD411E" w:rsidRPr="005621A9" w14:paraId="5DF8EC65" w14:textId="77777777" w:rsidTr="000E1322">
        <w:tc>
          <w:tcPr>
            <w:tcW w:w="556" w:type="dxa"/>
            <w:vAlign w:val="center"/>
          </w:tcPr>
          <w:p w14:paraId="1A874232" w14:textId="77777777" w:rsidR="00CD411E" w:rsidRPr="009738F5" w:rsidRDefault="00CD411E" w:rsidP="000E1322">
            <w:pPr>
              <w:widowControl/>
              <w:rPr>
                <w:rFonts w:hAnsi="ＭＳ 明朝"/>
              </w:rPr>
            </w:pPr>
            <w:r w:rsidRPr="009738F5">
              <w:rPr>
                <w:rFonts w:hAnsi="ＭＳ 明朝" w:hint="eastAsia"/>
              </w:rPr>
              <w:t>③</w:t>
            </w:r>
          </w:p>
        </w:tc>
        <w:tc>
          <w:tcPr>
            <w:tcW w:w="7879" w:type="dxa"/>
            <w:vAlign w:val="center"/>
          </w:tcPr>
          <w:p w14:paraId="520326EB" w14:textId="77777777" w:rsidR="00CD411E" w:rsidRPr="009738F5" w:rsidRDefault="00CD411E" w:rsidP="000E1322">
            <w:pPr>
              <w:widowControl/>
              <w:rPr>
                <w:rFonts w:hAnsi="ＭＳ 明朝"/>
              </w:rPr>
            </w:pPr>
            <w:r>
              <w:rPr>
                <w:rFonts w:hAnsi="ＭＳ 明朝" w:hint="eastAsia"/>
              </w:rPr>
              <w:t>民間の中古住宅</w:t>
            </w:r>
          </w:p>
        </w:tc>
      </w:tr>
      <w:tr w:rsidR="00CD411E" w:rsidRPr="005621A9" w14:paraId="6064EB57" w14:textId="77777777" w:rsidTr="000E1322">
        <w:tc>
          <w:tcPr>
            <w:tcW w:w="556" w:type="dxa"/>
            <w:vAlign w:val="center"/>
          </w:tcPr>
          <w:p w14:paraId="3191D587" w14:textId="77777777" w:rsidR="00CD411E" w:rsidRPr="009738F5" w:rsidRDefault="00CD411E" w:rsidP="000E1322">
            <w:pPr>
              <w:widowControl/>
              <w:rPr>
                <w:rFonts w:hAnsi="ＭＳ 明朝"/>
              </w:rPr>
            </w:pPr>
            <w:r w:rsidRPr="009738F5">
              <w:rPr>
                <w:rFonts w:hAnsi="ＭＳ 明朝" w:hint="eastAsia"/>
              </w:rPr>
              <w:t>④</w:t>
            </w:r>
          </w:p>
        </w:tc>
        <w:tc>
          <w:tcPr>
            <w:tcW w:w="7879" w:type="dxa"/>
            <w:vAlign w:val="center"/>
          </w:tcPr>
          <w:p w14:paraId="42B97907" w14:textId="77777777" w:rsidR="00CD411E" w:rsidRPr="009738F5" w:rsidRDefault="00CD411E" w:rsidP="000E1322">
            <w:pPr>
              <w:widowControl/>
              <w:rPr>
                <w:rFonts w:hAnsi="ＭＳ 明朝"/>
              </w:rPr>
            </w:pPr>
            <w:r>
              <w:rPr>
                <w:rFonts w:hAnsi="ＭＳ 明朝" w:hint="eastAsia"/>
              </w:rPr>
              <w:t>空き家バンク登録住宅</w:t>
            </w:r>
          </w:p>
        </w:tc>
      </w:tr>
      <w:tr w:rsidR="00CD411E" w:rsidRPr="005621A9" w14:paraId="2BCECFB4" w14:textId="77777777" w:rsidTr="000E1322">
        <w:tc>
          <w:tcPr>
            <w:tcW w:w="556" w:type="dxa"/>
            <w:vAlign w:val="center"/>
          </w:tcPr>
          <w:p w14:paraId="1AA554BB" w14:textId="77777777" w:rsidR="00CD411E" w:rsidRPr="009738F5" w:rsidRDefault="00CD411E" w:rsidP="000E1322">
            <w:pPr>
              <w:widowControl/>
              <w:rPr>
                <w:rFonts w:hAnsi="ＭＳ 明朝"/>
              </w:rPr>
            </w:pPr>
            <w:r w:rsidRPr="009738F5">
              <w:rPr>
                <w:rFonts w:hAnsi="ＭＳ 明朝" w:hint="eastAsia"/>
              </w:rPr>
              <w:t>⑤</w:t>
            </w:r>
          </w:p>
        </w:tc>
        <w:tc>
          <w:tcPr>
            <w:tcW w:w="7879" w:type="dxa"/>
            <w:vAlign w:val="center"/>
          </w:tcPr>
          <w:p w14:paraId="53B04188" w14:textId="77777777" w:rsidR="00CD411E" w:rsidRPr="009738F5" w:rsidRDefault="00CD411E" w:rsidP="000E1322">
            <w:pPr>
              <w:widowControl/>
              <w:rPr>
                <w:rFonts w:hAnsi="ＭＳ 明朝"/>
              </w:rPr>
            </w:pPr>
            <w:r>
              <w:rPr>
                <w:rFonts w:hAnsi="ＭＳ 明朝" w:hint="eastAsia"/>
              </w:rPr>
              <w:t>その他</w:t>
            </w:r>
          </w:p>
        </w:tc>
      </w:tr>
    </w:tbl>
    <w:p w14:paraId="3803094D" w14:textId="77777777" w:rsidR="00CD411E" w:rsidRDefault="00CD411E" w:rsidP="00CD411E">
      <w:pPr>
        <w:widowControl/>
        <w:ind w:leftChars="-177" w:left="-372"/>
        <w:jc w:val="left"/>
        <w:rPr>
          <w:rFonts w:hAnsi="ＭＳ 明朝"/>
          <w:b/>
        </w:rPr>
      </w:pPr>
    </w:p>
    <w:p w14:paraId="6788B1CD" w14:textId="77777777" w:rsidR="00CD411E" w:rsidRDefault="00CD411E" w:rsidP="00CD411E">
      <w:pPr>
        <w:widowControl/>
        <w:ind w:leftChars="-202" w:left="2" w:hangingChars="202" w:hanging="426"/>
        <w:jc w:val="left"/>
        <w:rPr>
          <w:rFonts w:hAnsi="ＭＳ 明朝"/>
          <w:b/>
        </w:rPr>
      </w:pPr>
      <w:bookmarkStart w:id="129" w:name="_Hlk98427904"/>
      <w:r w:rsidRPr="0087069C">
        <w:rPr>
          <w:rFonts w:hAnsi="ＭＳ 明朝" w:hint="eastAsia"/>
          <w:b/>
        </w:rPr>
        <w:t>（</w:t>
      </w:r>
      <w:r>
        <w:rPr>
          <w:rFonts w:hAnsi="ＭＳ 明朝" w:hint="eastAsia"/>
          <w:b/>
        </w:rPr>
        <w:t>４</w:t>
      </w:r>
      <w:r w:rsidRPr="0087069C">
        <w:rPr>
          <w:rFonts w:hAnsi="ＭＳ 明朝" w:hint="eastAsia"/>
          <w:b/>
        </w:rPr>
        <w:t>）</w:t>
      </w:r>
      <w:r w:rsidRPr="00186431">
        <w:rPr>
          <w:rFonts w:hAnsi="ＭＳ 明朝" w:hint="eastAsia"/>
          <w:b/>
        </w:rPr>
        <w:t>今回、リフォーム補助金制度を活用した理由はどのようなものですか</w:t>
      </w:r>
    </w:p>
    <w:p w14:paraId="0219F5B8" w14:textId="77777777" w:rsidR="00CD411E" w:rsidRPr="0087069C" w:rsidRDefault="00CD411E" w:rsidP="00CD411E">
      <w:pPr>
        <w:widowControl/>
        <w:ind w:leftChars="-177" w:left="-372"/>
        <w:jc w:val="left"/>
        <w:rPr>
          <w:rFonts w:hAnsi="ＭＳ 明朝"/>
        </w:rPr>
      </w:pPr>
      <w:r w:rsidRPr="0087069C">
        <w:rPr>
          <w:rFonts w:hAnsi="ＭＳ 明朝" w:hint="eastAsia"/>
          <w:b/>
        </w:rPr>
        <w:t xml:space="preserve">　　</w:t>
      </w:r>
      <w:r w:rsidRPr="0087069C">
        <w:rPr>
          <w:rFonts w:hAnsi="ＭＳ 明朝" w:hint="eastAsia"/>
        </w:rPr>
        <w:t>（</w:t>
      </w:r>
      <w:r>
        <w:rPr>
          <w:rFonts w:hAnsi="ＭＳ 明朝" w:hint="eastAsia"/>
        </w:rPr>
        <w:t>あ</w:t>
      </w:r>
      <w:r w:rsidRPr="0087069C">
        <w:rPr>
          <w:rFonts w:hAnsi="ＭＳ 明朝" w:hint="eastAsia"/>
        </w:rPr>
        <w:t>てはまる</w:t>
      </w:r>
      <w:r>
        <w:rPr>
          <w:rFonts w:hAnsi="ＭＳ 明朝" w:hint="eastAsia"/>
          <w:b/>
          <w:bCs/>
          <w:color w:val="FF0000"/>
          <w:u w:val="wave"/>
        </w:rPr>
        <w:t>項目全て</w:t>
      </w:r>
      <w:r w:rsidRPr="0087069C">
        <w:rPr>
          <w:rFonts w:hAnsi="ＭＳ 明朝" w:hint="eastAsia"/>
          <w:b/>
          <w:bCs/>
          <w:color w:val="FF0000"/>
        </w:rPr>
        <w:t>に○囲み</w:t>
      </w:r>
      <w:r w:rsidRPr="0087069C">
        <w:rPr>
          <w:rFonts w:hAnsi="ＭＳ 明朝" w:hint="eastAsia"/>
        </w:rPr>
        <w:t>をつけてください）</w:t>
      </w:r>
    </w:p>
    <w:p w14:paraId="38F44B11" w14:textId="77777777" w:rsidR="00CD411E" w:rsidRDefault="00CD411E" w:rsidP="00CD411E">
      <w:pPr>
        <w:widowControl/>
        <w:ind w:leftChars="-202" w:hangingChars="202" w:hanging="424"/>
        <w:jc w:val="left"/>
        <w:rPr>
          <w:rFonts w:hAnsi="ＭＳ 明朝"/>
        </w:rPr>
      </w:pPr>
    </w:p>
    <w:tbl>
      <w:tblPr>
        <w:tblW w:w="0" w:type="auto"/>
        <w:tblInd w:w="279" w:type="dxa"/>
        <w:tblLook w:val="04A0" w:firstRow="1" w:lastRow="0" w:firstColumn="1" w:lastColumn="0" w:noHBand="0" w:noVBand="1"/>
      </w:tblPr>
      <w:tblGrid>
        <w:gridCol w:w="552"/>
        <w:gridCol w:w="7667"/>
      </w:tblGrid>
      <w:tr w:rsidR="00CD411E" w:rsidRPr="005621A9" w14:paraId="139AD2A4" w14:textId="77777777" w:rsidTr="000E1322">
        <w:tc>
          <w:tcPr>
            <w:tcW w:w="556" w:type="dxa"/>
            <w:vAlign w:val="center"/>
          </w:tcPr>
          <w:p w14:paraId="0EF0A000" w14:textId="77777777" w:rsidR="00CD411E" w:rsidRPr="009738F5" w:rsidRDefault="00CD411E" w:rsidP="000E1322">
            <w:pPr>
              <w:widowControl/>
              <w:rPr>
                <w:rFonts w:hAnsi="ＭＳ 明朝"/>
              </w:rPr>
            </w:pPr>
            <w:r w:rsidRPr="009738F5">
              <w:rPr>
                <w:rFonts w:hAnsi="ＭＳ 明朝" w:hint="eastAsia"/>
              </w:rPr>
              <w:t>①</w:t>
            </w:r>
          </w:p>
        </w:tc>
        <w:tc>
          <w:tcPr>
            <w:tcW w:w="7879" w:type="dxa"/>
            <w:vAlign w:val="center"/>
          </w:tcPr>
          <w:p w14:paraId="4036DBCB" w14:textId="77777777" w:rsidR="00CD411E" w:rsidRPr="009738F5" w:rsidRDefault="00CD411E" w:rsidP="000E1322">
            <w:pPr>
              <w:widowControl/>
              <w:rPr>
                <w:rFonts w:hAnsi="ＭＳ 明朝"/>
              </w:rPr>
            </w:pPr>
            <w:r w:rsidRPr="009738F5">
              <w:rPr>
                <w:rFonts w:hAnsi="ＭＳ 明朝" w:hint="eastAsia"/>
              </w:rPr>
              <w:t>住宅が傷んでいたため</w:t>
            </w:r>
          </w:p>
        </w:tc>
      </w:tr>
      <w:tr w:rsidR="00CD411E" w:rsidRPr="005621A9" w14:paraId="182A6D43" w14:textId="77777777" w:rsidTr="000E1322">
        <w:tc>
          <w:tcPr>
            <w:tcW w:w="556" w:type="dxa"/>
            <w:vAlign w:val="center"/>
          </w:tcPr>
          <w:p w14:paraId="358F9387" w14:textId="77777777" w:rsidR="00CD411E" w:rsidRPr="009738F5" w:rsidRDefault="00CD411E" w:rsidP="000E1322">
            <w:pPr>
              <w:widowControl/>
              <w:rPr>
                <w:rFonts w:hAnsi="ＭＳ 明朝"/>
              </w:rPr>
            </w:pPr>
            <w:r w:rsidRPr="009738F5">
              <w:rPr>
                <w:rFonts w:hAnsi="ＭＳ 明朝" w:hint="eastAsia"/>
              </w:rPr>
              <w:t>②</w:t>
            </w:r>
          </w:p>
        </w:tc>
        <w:tc>
          <w:tcPr>
            <w:tcW w:w="7879" w:type="dxa"/>
            <w:vAlign w:val="center"/>
          </w:tcPr>
          <w:p w14:paraId="601B737D" w14:textId="77777777" w:rsidR="00CD411E" w:rsidRPr="009738F5" w:rsidRDefault="00CD411E" w:rsidP="000E1322">
            <w:pPr>
              <w:widowControl/>
              <w:rPr>
                <w:rFonts w:hAnsi="ＭＳ 明朝"/>
              </w:rPr>
            </w:pPr>
            <w:r w:rsidRPr="009738F5">
              <w:rPr>
                <w:rFonts w:hAnsi="ＭＳ 明朝" w:hint="eastAsia"/>
              </w:rPr>
              <w:t>設備等が古くなっていたため</w:t>
            </w:r>
          </w:p>
        </w:tc>
      </w:tr>
      <w:tr w:rsidR="00CD411E" w:rsidRPr="005621A9" w14:paraId="5C7E26E0" w14:textId="77777777" w:rsidTr="000E1322">
        <w:tc>
          <w:tcPr>
            <w:tcW w:w="556" w:type="dxa"/>
            <w:vAlign w:val="center"/>
          </w:tcPr>
          <w:p w14:paraId="2EAE5791" w14:textId="77777777" w:rsidR="00CD411E" w:rsidRPr="009738F5" w:rsidRDefault="00CD411E" w:rsidP="000E1322">
            <w:pPr>
              <w:widowControl/>
              <w:rPr>
                <w:rFonts w:hAnsi="ＭＳ 明朝"/>
              </w:rPr>
            </w:pPr>
            <w:r w:rsidRPr="009738F5">
              <w:rPr>
                <w:rFonts w:hAnsi="ＭＳ 明朝" w:hint="eastAsia"/>
              </w:rPr>
              <w:t>③</w:t>
            </w:r>
          </w:p>
        </w:tc>
        <w:tc>
          <w:tcPr>
            <w:tcW w:w="7879" w:type="dxa"/>
            <w:vAlign w:val="center"/>
          </w:tcPr>
          <w:p w14:paraId="7162204D" w14:textId="77777777" w:rsidR="00CD411E" w:rsidRPr="009738F5" w:rsidRDefault="00CD411E" w:rsidP="000E1322">
            <w:pPr>
              <w:widowControl/>
              <w:rPr>
                <w:rFonts w:hAnsi="ＭＳ 明朝"/>
              </w:rPr>
            </w:pPr>
            <w:r w:rsidRPr="009738F5">
              <w:rPr>
                <w:rFonts w:hAnsi="ＭＳ 明朝" w:hint="eastAsia"/>
              </w:rPr>
              <w:t>子供や高齢者等への対応が不十分であったため</w:t>
            </w:r>
          </w:p>
        </w:tc>
      </w:tr>
      <w:tr w:rsidR="00CD411E" w:rsidRPr="005621A9" w14:paraId="71D6D798" w14:textId="77777777" w:rsidTr="000E1322">
        <w:tc>
          <w:tcPr>
            <w:tcW w:w="556" w:type="dxa"/>
            <w:vAlign w:val="center"/>
          </w:tcPr>
          <w:p w14:paraId="6EA657C8" w14:textId="77777777" w:rsidR="00CD411E" w:rsidRPr="009738F5" w:rsidRDefault="00CD411E" w:rsidP="000E1322">
            <w:pPr>
              <w:widowControl/>
              <w:rPr>
                <w:rFonts w:hAnsi="ＭＳ 明朝"/>
              </w:rPr>
            </w:pPr>
            <w:r w:rsidRPr="009738F5">
              <w:rPr>
                <w:rFonts w:hAnsi="ＭＳ 明朝" w:hint="eastAsia"/>
              </w:rPr>
              <w:t>④</w:t>
            </w:r>
          </w:p>
        </w:tc>
        <w:tc>
          <w:tcPr>
            <w:tcW w:w="7879" w:type="dxa"/>
            <w:vAlign w:val="center"/>
          </w:tcPr>
          <w:p w14:paraId="7E828FE2" w14:textId="77777777" w:rsidR="00CD411E" w:rsidRPr="009738F5" w:rsidRDefault="00CD411E" w:rsidP="000E1322">
            <w:pPr>
              <w:widowControl/>
              <w:rPr>
                <w:rFonts w:hAnsi="ＭＳ 明朝"/>
              </w:rPr>
            </w:pPr>
            <w:r w:rsidRPr="009738F5">
              <w:rPr>
                <w:rFonts w:hAnsi="ＭＳ 明朝" w:hint="eastAsia"/>
              </w:rPr>
              <w:t>住宅の断熱性の向上や設備機器などの省エネルギー化を図るため</w:t>
            </w:r>
          </w:p>
        </w:tc>
      </w:tr>
      <w:tr w:rsidR="00CD411E" w:rsidRPr="005621A9" w14:paraId="1181DCEC" w14:textId="77777777" w:rsidTr="000E1322">
        <w:tc>
          <w:tcPr>
            <w:tcW w:w="556" w:type="dxa"/>
            <w:vAlign w:val="center"/>
          </w:tcPr>
          <w:p w14:paraId="5A19E438" w14:textId="77777777" w:rsidR="00CD411E" w:rsidRPr="009738F5" w:rsidRDefault="00CD411E" w:rsidP="000E1322">
            <w:pPr>
              <w:widowControl/>
              <w:rPr>
                <w:rFonts w:hAnsi="ＭＳ 明朝"/>
              </w:rPr>
            </w:pPr>
            <w:r w:rsidRPr="009738F5">
              <w:rPr>
                <w:rFonts w:hAnsi="ＭＳ 明朝" w:hint="eastAsia"/>
              </w:rPr>
              <w:t>⑤</w:t>
            </w:r>
          </w:p>
        </w:tc>
        <w:tc>
          <w:tcPr>
            <w:tcW w:w="7879" w:type="dxa"/>
            <w:vAlign w:val="center"/>
          </w:tcPr>
          <w:p w14:paraId="2E5517E1" w14:textId="77777777" w:rsidR="00CD411E" w:rsidRPr="009738F5" w:rsidRDefault="00CD411E" w:rsidP="000E1322">
            <w:pPr>
              <w:widowControl/>
              <w:rPr>
                <w:rFonts w:hAnsi="ＭＳ 明朝"/>
              </w:rPr>
            </w:pPr>
            <w:r w:rsidRPr="009738F5">
              <w:rPr>
                <w:rFonts w:hAnsi="ＭＳ 明朝" w:hint="eastAsia"/>
              </w:rPr>
              <w:t>住宅をより使いやすく、長持ちさせるため</w:t>
            </w:r>
          </w:p>
        </w:tc>
      </w:tr>
      <w:tr w:rsidR="00CD411E" w:rsidRPr="005621A9" w14:paraId="6B39001C" w14:textId="77777777" w:rsidTr="000E1322">
        <w:trPr>
          <w:trHeight w:val="264"/>
        </w:trPr>
        <w:tc>
          <w:tcPr>
            <w:tcW w:w="556" w:type="dxa"/>
            <w:vAlign w:val="center"/>
          </w:tcPr>
          <w:p w14:paraId="3E04F678" w14:textId="77777777" w:rsidR="00CD411E" w:rsidRPr="009738F5" w:rsidRDefault="00CD411E" w:rsidP="000E1322">
            <w:pPr>
              <w:widowControl/>
              <w:rPr>
                <w:rFonts w:hAnsi="ＭＳ 明朝"/>
              </w:rPr>
            </w:pPr>
            <w:r w:rsidRPr="009738F5">
              <w:rPr>
                <w:rFonts w:hAnsi="ＭＳ 明朝" w:hint="eastAsia"/>
              </w:rPr>
              <w:t>⑥</w:t>
            </w:r>
          </w:p>
        </w:tc>
        <w:tc>
          <w:tcPr>
            <w:tcW w:w="7879" w:type="dxa"/>
            <w:vAlign w:val="center"/>
          </w:tcPr>
          <w:p w14:paraId="5F701DED" w14:textId="77777777" w:rsidR="00CD411E" w:rsidRPr="009738F5" w:rsidRDefault="00CD411E" w:rsidP="000E1322">
            <w:pPr>
              <w:widowControl/>
              <w:rPr>
                <w:rFonts w:hAnsi="ＭＳ 明朝"/>
              </w:rPr>
            </w:pPr>
            <w:r w:rsidRPr="009738F5">
              <w:rPr>
                <w:rFonts w:hAnsi="ＭＳ 明朝" w:hint="eastAsia"/>
              </w:rPr>
              <w:t>その他（理由：　　　　　　　　　　　　　　　　　　　　　　　　　　）</w:t>
            </w:r>
          </w:p>
        </w:tc>
      </w:tr>
    </w:tbl>
    <w:p w14:paraId="417C0AB9" w14:textId="45BE4A87" w:rsidR="00CD411E" w:rsidRDefault="00CD411E" w:rsidP="00CD411E">
      <w:pPr>
        <w:widowControl/>
        <w:ind w:leftChars="-177" w:left="-372"/>
        <w:jc w:val="right"/>
        <w:rPr>
          <w:rFonts w:hAnsi="ＭＳ 明朝"/>
          <w:bdr w:val="single" w:sz="4" w:space="0" w:color="auto"/>
        </w:rPr>
      </w:pPr>
      <w:bookmarkStart w:id="130" w:name="_Hlk98428822"/>
      <w:bookmarkEnd w:id="129"/>
      <w:r w:rsidRPr="00186431">
        <w:rPr>
          <w:rFonts w:hAnsi="ＭＳ 明朝" w:hint="eastAsia"/>
          <w:bdr w:val="single" w:sz="4" w:space="0" w:color="auto"/>
        </w:rPr>
        <w:t>次のページへ続きます</w:t>
      </w:r>
    </w:p>
    <w:bookmarkEnd w:id="130"/>
    <w:p w14:paraId="4EB44228" w14:textId="77777777" w:rsidR="00CD411E" w:rsidRPr="0087069C" w:rsidRDefault="00CD411E" w:rsidP="00CD411E">
      <w:pPr>
        <w:widowControl/>
        <w:ind w:leftChars="-177" w:left="260" w:hangingChars="300" w:hanging="632"/>
        <w:jc w:val="left"/>
        <w:rPr>
          <w:rFonts w:hAnsi="ＭＳ 明朝"/>
          <w:b/>
        </w:rPr>
      </w:pPr>
      <w:r w:rsidRPr="0087069C">
        <w:rPr>
          <w:rFonts w:hAnsi="ＭＳ 明朝" w:hint="eastAsia"/>
          <w:b/>
        </w:rPr>
        <w:lastRenderedPageBreak/>
        <w:t>（</w:t>
      </w:r>
      <w:r>
        <w:rPr>
          <w:rFonts w:hAnsi="ＭＳ 明朝" w:hint="eastAsia"/>
          <w:b/>
        </w:rPr>
        <w:t>５</w:t>
      </w:r>
      <w:r w:rsidRPr="0087069C">
        <w:rPr>
          <w:rFonts w:hAnsi="ＭＳ 明朝" w:hint="eastAsia"/>
          <w:b/>
        </w:rPr>
        <w:t>）リフォーム補助制度は、あなたが</w:t>
      </w:r>
      <w:r>
        <w:rPr>
          <w:rFonts w:hAnsi="ＭＳ 明朝" w:hint="eastAsia"/>
          <w:b/>
        </w:rPr>
        <w:t>移住（定住）する</w:t>
      </w:r>
      <w:r w:rsidRPr="0087069C">
        <w:rPr>
          <w:rFonts w:hAnsi="ＭＳ 明朝" w:hint="eastAsia"/>
          <w:b/>
        </w:rPr>
        <w:t>『きっかけ』になりましたか。</w:t>
      </w:r>
    </w:p>
    <w:p w14:paraId="745AE865" w14:textId="77777777" w:rsidR="00CD411E" w:rsidRPr="0087069C" w:rsidRDefault="00CD411E" w:rsidP="00CD411E">
      <w:pPr>
        <w:widowControl/>
        <w:ind w:leftChars="123" w:left="258"/>
        <w:jc w:val="left"/>
        <w:rPr>
          <w:rFonts w:hAnsi="ＭＳ 明朝"/>
        </w:rPr>
      </w:pPr>
      <w:r w:rsidRPr="0087069C">
        <w:rPr>
          <w:rFonts w:hAnsi="ＭＳ 明朝" w:hint="eastAsia"/>
        </w:rPr>
        <w:t>（</w:t>
      </w:r>
      <w:r>
        <w:rPr>
          <w:rFonts w:hAnsi="ＭＳ 明朝" w:hint="eastAsia"/>
        </w:rPr>
        <w:t>あ</w:t>
      </w:r>
      <w:r w:rsidRPr="0087069C">
        <w:rPr>
          <w:rFonts w:hAnsi="ＭＳ 明朝" w:hint="eastAsia"/>
        </w:rPr>
        <w:t>てはまる</w:t>
      </w:r>
      <w:r w:rsidRPr="0087069C">
        <w:rPr>
          <w:rFonts w:hAnsi="ＭＳ 明朝" w:hint="eastAsia"/>
          <w:b/>
          <w:bCs/>
          <w:color w:val="FF0000"/>
          <w:u w:val="wave"/>
        </w:rPr>
        <w:t>項目１つ</w:t>
      </w:r>
      <w:r w:rsidRPr="0087069C">
        <w:rPr>
          <w:rFonts w:hAnsi="ＭＳ 明朝" w:hint="eastAsia"/>
          <w:b/>
          <w:bCs/>
          <w:color w:val="FF0000"/>
        </w:rPr>
        <w:t>に○囲み</w:t>
      </w:r>
      <w:r w:rsidRPr="0087069C">
        <w:rPr>
          <w:rFonts w:hAnsi="ＭＳ 明朝" w:hint="eastAsia"/>
        </w:rPr>
        <w:t>をつけてください）</w:t>
      </w:r>
    </w:p>
    <w:p w14:paraId="5E927229" w14:textId="77777777" w:rsidR="00CD411E" w:rsidRPr="0087069C" w:rsidRDefault="00CD411E" w:rsidP="00CD411E">
      <w:pPr>
        <w:widowControl/>
        <w:ind w:leftChars="-177" w:left="258" w:hangingChars="300" w:hanging="630"/>
        <w:jc w:val="left"/>
        <w:rPr>
          <w:rFonts w:hAnsi="ＭＳ 明朝"/>
        </w:rPr>
      </w:pPr>
    </w:p>
    <w:tbl>
      <w:tblPr>
        <w:tblW w:w="9644" w:type="dxa"/>
        <w:tblInd w:w="-5" w:type="dxa"/>
        <w:tblLook w:val="04A0" w:firstRow="1" w:lastRow="0" w:firstColumn="1" w:lastColumn="0" w:noHBand="0" w:noVBand="1"/>
      </w:tblPr>
      <w:tblGrid>
        <w:gridCol w:w="576"/>
        <w:gridCol w:w="9068"/>
      </w:tblGrid>
      <w:tr w:rsidR="00CD411E" w:rsidRPr="005621A9" w14:paraId="29359DBE" w14:textId="77777777" w:rsidTr="000E1322">
        <w:tc>
          <w:tcPr>
            <w:tcW w:w="576" w:type="dxa"/>
            <w:vAlign w:val="center"/>
          </w:tcPr>
          <w:p w14:paraId="33327852" w14:textId="77777777" w:rsidR="00CD411E" w:rsidRPr="009738F5" w:rsidRDefault="00CD411E" w:rsidP="00CD411E">
            <w:pPr>
              <w:pStyle w:val="a9"/>
              <w:widowControl/>
              <w:numPr>
                <w:ilvl w:val="0"/>
                <w:numId w:val="2"/>
              </w:numPr>
              <w:ind w:leftChars="0"/>
              <w:rPr>
                <w:rFonts w:ascii="ＭＳ 明朝"/>
              </w:rPr>
            </w:pPr>
          </w:p>
        </w:tc>
        <w:tc>
          <w:tcPr>
            <w:tcW w:w="9068" w:type="dxa"/>
          </w:tcPr>
          <w:p w14:paraId="323EAB12" w14:textId="77777777" w:rsidR="00CD411E" w:rsidRPr="009738F5" w:rsidRDefault="00CD411E" w:rsidP="000E1322">
            <w:pPr>
              <w:widowControl/>
              <w:jc w:val="left"/>
              <w:rPr>
                <w:rFonts w:hAnsi="ＭＳ 明朝"/>
              </w:rPr>
            </w:pPr>
            <w:r w:rsidRPr="009738F5">
              <w:rPr>
                <w:rFonts w:hAnsi="ＭＳ 明朝" w:hint="eastAsia"/>
              </w:rPr>
              <w:t>補助金はなくても、</w:t>
            </w:r>
            <w:r>
              <w:rPr>
                <w:rFonts w:hAnsi="ＭＳ 明朝" w:hint="eastAsia"/>
              </w:rPr>
              <w:t>移住（定住）</w:t>
            </w:r>
            <w:r w:rsidRPr="009738F5">
              <w:rPr>
                <w:rFonts w:hAnsi="ＭＳ 明朝" w:hint="eastAsia"/>
              </w:rPr>
              <w:t>する予定だった。</w:t>
            </w:r>
          </w:p>
        </w:tc>
      </w:tr>
      <w:tr w:rsidR="00CD411E" w:rsidRPr="005621A9" w14:paraId="06CF5798" w14:textId="77777777" w:rsidTr="000E1322">
        <w:tc>
          <w:tcPr>
            <w:tcW w:w="576" w:type="dxa"/>
            <w:vAlign w:val="center"/>
          </w:tcPr>
          <w:p w14:paraId="08F15173" w14:textId="77777777" w:rsidR="00CD411E" w:rsidRPr="009738F5" w:rsidRDefault="00CD411E" w:rsidP="00CD411E">
            <w:pPr>
              <w:pStyle w:val="a9"/>
              <w:widowControl/>
              <w:numPr>
                <w:ilvl w:val="0"/>
                <w:numId w:val="2"/>
              </w:numPr>
              <w:ind w:leftChars="0"/>
              <w:rPr>
                <w:rFonts w:ascii="ＭＳ 明朝"/>
              </w:rPr>
            </w:pPr>
          </w:p>
        </w:tc>
        <w:tc>
          <w:tcPr>
            <w:tcW w:w="9068" w:type="dxa"/>
          </w:tcPr>
          <w:p w14:paraId="2CCE70EF" w14:textId="77777777" w:rsidR="00CD411E" w:rsidRPr="009738F5" w:rsidRDefault="00CD411E" w:rsidP="000E1322">
            <w:pPr>
              <w:widowControl/>
              <w:jc w:val="left"/>
              <w:rPr>
                <w:rFonts w:hAnsi="ＭＳ 明朝"/>
              </w:rPr>
            </w:pPr>
            <w:r>
              <w:rPr>
                <w:rFonts w:hAnsi="ＭＳ 明朝" w:hint="eastAsia"/>
              </w:rPr>
              <w:t>移住（定住）を検討していたが、</w:t>
            </w:r>
            <w:r w:rsidRPr="009738F5">
              <w:rPr>
                <w:rFonts w:hAnsi="ＭＳ 明朝" w:hint="eastAsia"/>
              </w:rPr>
              <w:t>補助金</w:t>
            </w:r>
            <w:r>
              <w:rPr>
                <w:rFonts w:hAnsi="ＭＳ 明朝" w:hint="eastAsia"/>
              </w:rPr>
              <w:t>を知って移住（定住）のきっかけとなった。</w:t>
            </w:r>
          </w:p>
        </w:tc>
      </w:tr>
      <w:tr w:rsidR="00CD411E" w:rsidRPr="005621A9" w14:paraId="21F3F89C" w14:textId="77777777" w:rsidTr="000E1322">
        <w:tc>
          <w:tcPr>
            <w:tcW w:w="576" w:type="dxa"/>
            <w:vAlign w:val="center"/>
          </w:tcPr>
          <w:p w14:paraId="5B6022BB" w14:textId="77777777" w:rsidR="00CD411E" w:rsidRPr="009738F5" w:rsidRDefault="00CD411E" w:rsidP="00CD411E">
            <w:pPr>
              <w:pStyle w:val="a9"/>
              <w:widowControl/>
              <w:numPr>
                <w:ilvl w:val="0"/>
                <w:numId w:val="2"/>
              </w:numPr>
              <w:ind w:leftChars="0"/>
              <w:rPr>
                <w:rFonts w:ascii="ＭＳ 明朝"/>
              </w:rPr>
            </w:pPr>
          </w:p>
        </w:tc>
        <w:tc>
          <w:tcPr>
            <w:tcW w:w="9068" w:type="dxa"/>
          </w:tcPr>
          <w:p w14:paraId="122148D6" w14:textId="77777777" w:rsidR="00CD411E" w:rsidRPr="009738F5" w:rsidRDefault="00CD411E" w:rsidP="000E1322">
            <w:pPr>
              <w:widowControl/>
              <w:jc w:val="left"/>
              <w:rPr>
                <w:rFonts w:hAnsi="ＭＳ 明朝"/>
              </w:rPr>
            </w:pPr>
            <w:r>
              <w:rPr>
                <w:rFonts w:hAnsi="ＭＳ 明朝" w:hint="eastAsia"/>
              </w:rPr>
              <w:t>移住（定住）を検討していなかったが、</w:t>
            </w:r>
            <w:r w:rsidRPr="009738F5">
              <w:rPr>
                <w:rFonts w:hAnsi="ＭＳ 明朝" w:hint="eastAsia"/>
              </w:rPr>
              <w:t>補助金</w:t>
            </w:r>
            <w:r>
              <w:rPr>
                <w:rFonts w:hAnsi="ＭＳ 明朝" w:hint="eastAsia"/>
              </w:rPr>
              <w:t>を知って移住（定住）のきっかけとなった。</w:t>
            </w:r>
          </w:p>
        </w:tc>
      </w:tr>
      <w:tr w:rsidR="00CD411E" w:rsidRPr="005621A9" w14:paraId="2BBC3C84" w14:textId="77777777" w:rsidTr="000E1322">
        <w:trPr>
          <w:trHeight w:val="481"/>
        </w:trPr>
        <w:tc>
          <w:tcPr>
            <w:tcW w:w="576" w:type="dxa"/>
            <w:vAlign w:val="center"/>
          </w:tcPr>
          <w:p w14:paraId="27953B5C" w14:textId="77777777" w:rsidR="00CD411E" w:rsidRPr="009738F5" w:rsidRDefault="00CD411E" w:rsidP="00CD411E">
            <w:pPr>
              <w:pStyle w:val="a9"/>
              <w:widowControl/>
              <w:numPr>
                <w:ilvl w:val="0"/>
                <w:numId w:val="2"/>
              </w:numPr>
              <w:ind w:leftChars="0"/>
              <w:rPr>
                <w:rFonts w:ascii="ＭＳ 明朝"/>
              </w:rPr>
            </w:pPr>
          </w:p>
        </w:tc>
        <w:tc>
          <w:tcPr>
            <w:tcW w:w="9068" w:type="dxa"/>
            <w:vAlign w:val="center"/>
          </w:tcPr>
          <w:p w14:paraId="2313053A" w14:textId="77777777" w:rsidR="00CD411E" w:rsidRPr="009738F5" w:rsidRDefault="00CD411E" w:rsidP="000E1322">
            <w:pPr>
              <w:widowControl/>
              <w:rPr>
                <w:rFonts w:hAnsi="ＭＳ 明朝"/>
              </w:rPr>
            </w:pPr>
            <w:r w:rsidRPr="009738F5">
              <w:rPr>
                <w:rFonts w:hAnsi="ＭＳ 明朝" w:hint="eastAsia"/>
              </w:rPr>
              <w:t>その他（　　　　　　　　　　　　　　　　　　　　　　　　　　　　　　）</w:t>
            </w:r>
          </w:p>
        </w:tc>
      </w:tr>
    </w:tbl>
    <w:p w14:paraId="6F6A6180" w14:textId="77777777" w:rsidR="00CD411E" w:rsidRDefault="00CD411E" w:rsidP="00CD411E">
      <w:pPr>
        <w:widowControl/>
        <w:jc w:val="left"/>
        <w:rPr>
          <w:rFonts w:hAnsi="ＭＳ 明朝"/>
        </w:rPr>
      </w:pPr>
    </w:p>
    <w:p w14:paraId="5F2B6BA0" w14:textId="77777777" w:rsidR="00CD411E" w:rsidRPr="0087069C" w:rsidRDefault="00CD411E" w:rsidP="00CD411E">
      <w:pPr>
        <w:widowControl/>
        <w:ind w:leftChars="-177" w:left="260" w:hangingChars="300" w:hanging="632"/>
        <w:jc w:val="left"/>
        <w:rPr>
          <w:rFonts w:hAnsi="ＭＳ 明朝"/>
          <w:b/>
        </w:rPr>
      </w:pPr>
      <w:r w:rsidRPr="0087069C">
        <w:rPr>
          <w:rFonts w:hAnsi="ＭＳ 明朝" w:hint="eastAsia"/>
          <w:b/>
        </w:rPr>
        <w:t>（</w:t>
      </w:r>
      <w:r>
        <w:rPr>
          <w:rFonts w:hAnsi="ＭＳ 明朝" w:hint="eastAsia"/>
          <w:b/>
        </w:rPr>
        <w:t>６</w:t>
      </w:r>
      <w:r w:rsidRPr="0087069C">
        <w:rPr>
          <w:rFonts w:hAnsi="ＭＳ 明朝" w:hint="eastAsia"/>
          <w:b/>
        </w:rPr>
        <w:t>）補助金額上限額</w:t>
      </w:r>
      <w:r>
        <w:rPr>
          <w:rFonts w:hAnsi="ＭＳ 明朝" w:hint="eastAsia"/>
          <w:b/>
        </w:rPr>
        <w:t>（</w:t>
      </w:r>
      <w:r>
        <w:rPr>
          <w:rFonts w:hAnsi="ＭＳ 明朝"/>
          <w:b/>
        </w:rPr>
        <w:t>50</w:t>
      </w:r>
      <w:r w:rsidRPr="0087069C">
        <w:rPr>
          <w:rFonts w:hAnsi="ＭＳ 明朝" w:hint="eastAsia"/>
          <w:b/>
        </w:rPr>
        <w:t>万円</w:t>
      </w:r>
      <w:r>
        <w:rPr>
          <w:rFonts w:hAnsi="ＭＳ 明朝" w:hint="eastAsia"/>
          <w:b/>
        </w:rPr>
        <w:t>）は適当だと思いますか。</w:t>
      </w:r>
    </w:p>
    <w:p w14:paraId="1FCCCA58" w14:textId="77777777" w:rsidR="00CD411E" w:rsidRPr="0087069C" w:rsidRDefault="00CD411E" w:rsidP="00CD411E">
      <w:pPr>
        <w:widowControl/>
        <w:ind w:leftChars="-177" w:left="-372" w:firstLineChars="200" w:firstLine="420"/>
        <w:jc w:val="left"/>
        <w:rPr>
          <w:rFonts w:hAnsi="ＭＳ 明朝"/>
        </w:rPr>
      </w:pPr>
      <w:r w:rsidRPr="0087069C">
        <w:rPr>
          <w:rFonts w:hAnsi="ＭＳ 明朝" w:hint="eastAsia"/>
        </w:rPr>
        <w:t>（当てはまる</w:t>
      </w:r>
      <w:r w:rsidRPr="0087069C">
        <w:rPr>
          <w:rFonts w:hAnsi="ＭＳ 明朝" w:hint="eastAsia"/>
          <w:b/>
          <w:bCs/>
          <w:color w:val="FF0000"/>
          <w:u w:val="wave"/>
        </w:rPr>
        <w:t>項目１つ</w:t>
      </w:r>
      <w:r w:rsidRPr="0087069C">
        <w:rPr>
          <w:rFonts w:hAnsi="ＭＳ 明朝" w:hint="eastAsia"/>
          <w:b/>
          <w:bCs/>
          <w:color w:val="FF0000"/>
        </w:rPr>
        <w:t>に○囲み</w:t>
      </w:r>
      <w:r w:rsidRPr="0087069C">
        <w:rPr>
          <w:rFonts w:hAnsi="ＭＳ 明朝" w:hint="eastAsia"/>
        </w:rPr>
        <w:t>をつけてください）</w:t>
      </w:r>
    </w:p>
    <w:tbl>
      <w:tblPr>
        <w:tblW w:w="0" w:type="auto"/>
        <w:tblInd w:w="-5" w:type="dxa"/>
        <w:tblLook w:val="04A0" w:firstRow="1" w:lastRow="0" w:firstColumn="1" w:lastColumn="0" w:noHBand="0" w:noVBand="1"/>
      </w:tblPr>
      <w:tblGrid>
        <w:gridCol w:w="561"/>
        <w:gridCol w:w="3915"/>
        <w:gridCol w:w="4027"/>
      </w:tblGrid>
      <w:tr w:rsidR="00CD411E" w:rsidRPr="00801444" w14:paraId="08DA467B" w14:textId="77777777" w:rsidTr="000E1322">
        <w:tc>
          <w:tcPr>
            <w:tcW w:w="564" w:type="dxa"/>
          </w:tcPr>
          <w:p w14:paraId="0E7B570E" w14:textId="77777777" w:rsidR="00CD411E" w:rsidRPr="009738F5" w:rsidRDefault="00CD411E" w:rsidP="000E1322">
            <w:pPr>
              <w:pStyle w:val="a9"/>
              <w:widowControl/>
              <w:ind w:leftChars="0" w:left="0"/>
              <w:jc w:val="left"/>
              <w:rPr>
                <w:rFonts w:ascii="ＭＳ 明朝"/>
              </w:rPr>
            </w:pPr>
            <w:r>
              <w:rPr>
                <w:rFonts w:ascii="ＭＳ 明朝" w:hAnsi="ＭＳ 明朝" w:hint="eastAsia"/>
              </w:rPr>
              <w:t>①</w:t>
            </w:r>
          </w:p>
        </w:tc>
        <w:tc>
          <w:tcPr>
            <w:tcW w:w="4017" w:type="dxa"/>
          </w:tcPr>
          <w:p w14:paraId="2CC779B2" w14:textId="77777777" w:rsidR="00CD411E" w:rsidRPr="009738F5" w:rsidRDefault="00CD411E" w:rsidP="000E1322">
            <w:pPr>
              <w:widowControl/>
              <w:jc w:val="left"/>
              <w:rPr>
                <w:rFonts w:hAnsi="ＭＳ 明朝"/>
              </w:rPr>
            </w:pPr>
            <w:r>
              <w:rPr>
                <w:rFonts w:hAnsi="ＭＳ 明朝" w:hint="eastAsia"/>
              </w:rPr>
              <w:t>多い</w:t>
            </w:r>
          </w:p>
        </w:tc>
        <w:tc>
          <w:tcPr>
            <w:tcW w:w="4138" w:type="dxa"/>
          </w:tcPr>
          <w:p w14:paraId="7B9471AF" w14:textId="77777777" w:rsidR="00CD411E" w:rsidRPr="009738F5" w:rsidRDefault="00CD411E" w:rsidP="000E1322">
            <w:pPr>
              <w:widowControl/>
              <w:jc w:val="left"/>
              <w:rPr>
                <w:rFonts w:hAnsi="ＭＳ 明朝"/>
              </w:rPr>
            </w:pPr>
          </w:p>
        </w:tc>
      </w:tr>
      <w:tr w:rsidR="00CD411E" w:rsidRPr="00801444" w14:paraId="7A2B1AE3" w14:textId="77777777" w:rsidTr="000E1322">
        <w:tc>
          <w:tcPr>
            <w:tcW w:w="564" w:type="dxa"/>
          </w:tcPr>
          <w:p w14:paraId="38CE928F" w14:textId="77777777" w:rsidR="00CD411E" w:rsidRPr="00F96CA6" w:rsidRDefault="00CD411E" w:rsidP="000E1322">
            <w:pPr>
              <w:pStyle w:val="a9"/>
              <w:widowControl/>
              <w:ind w:leftChars="0" w:left="0"/>
              <w:jc w:val="left"/>
              <w:rPr>
                <w:rFonts w:ascii="ＭＳ 明朝"/>
              </w:rPr>
            </w:pPr>
            <w:r w:rsidRPr="00F96CA6">
              <w:rPr>
                <w:rFonts w:ascii="ＭＳ 明朝" w:hAnsi="ＭＳ 明朝" w:hint="eastAsia"/>
              </w:rPr>
              <w:t>②</w:t>
            </w:r>
          </w:p>
        </w:tc>
        <w:tc>
          <w:tcPr>
            <w:tcW w:w="4017" w:type="dxa"/>
          </w:tcPr>
          <w:p w14:paraId="67D9426D" w14:textId="77777777" w:rsidR="00CD411E" w:rsidRDefault="00CD411E" w:rsidP="000E1322">
            <w:pPr>
              <w:widowControl/>
              <w:jc w:val="left"/>
              <w:rPr>
                <w:rFonts w:hAnsi="ＭＳ 明朝"/>
              </w:rPr>
            </w:pPr>
            <w:r>
              <w:rPr>
                <w:rFonts w:hAnsi="ＭＳ 明朝" w:hint="eastAsia"/>
              </w:rPr>
              <w:t>少ない</w:t>
            </w:r>
          </w:p>
        </w:tc>
        <w:tc>
          <w:tcPr>
            <w:tcW w:w="4138" w:type="dxa"/>
          </w:tcPr>
          <w:p w14:paraId="14D63E92" w14:textId="77777777" w:rsidR="00CD411E" w:rsidRPr="009738F5" w:rsidRDefault="00CD411E" w:rsidP="000E1322">
            <w:pPr>
              <w:widowControl/>
              <w:jc w:val="left"/>
              <w:rPr>
                <w:rFonts w:hAnsi="ＭＳ 明朝"/>
              </w:rPr>
            </w:pPr>
          </w:p>
        </w:tc>
      </w:tr>
      <w:tr w:rsidR="00CD411E" w:rsidRPr="00801444" w14:paraId="371AAF33" w14:textId="77777777" w:rsidTr="000E1322">
        <w:tc>
          <w:tcPr>
            <w:tcW w:w="564" w:type="dxa"/>
          </w:tcPr>
          <w:p w14:paraId="62B36AFA" w14:textId="77777777" w:rsidR="00CD411E" w:rsidRPr="009738F5" w:rsidRDefault="00CD411E" w:rsidP="000E1322">
            <w:pPr>
              <w:pStyle w:val="a9"/>
              <w:widowControl/>
              <w:ind w:leftChars="0" w:left="0"/>
              <w:jc w:val="left"/>
              <w:rPr>
                <w:rFonts w:ascii="ＭＳ 明朝"/>
              </w:rPr>
            </w:pPr>
            <w:r>
              <w:rPr>
                <w:rFonts w:ascii="ＭＳ 明朝" w:hAnsi="ＭＳ 明朝" w:hint="eastAsia"/>
              </w:rPr>
              <w:t>③</w:t>
            </w:r>
          </w:p>
        </w:tc>
        <w:tc>
          <w:tcPr>
            <w:tcW w:w="4017" w:type="dxa"/>
          </w:tcPr>
          <w:p w14:paraId="181BE40C" w14:textId="77777777" w:rsidR="00CD411E" w:rsidRPr="009738F5" w:rsidRDefault="00CD411E" w:rsidP="000E1322">
            <w:pPr>
              <w:widowControl/>
              <w:jc w:val="left"/>
              <w:rPr>
                <w:rFonts w:hAnsi="ＭＳ 明朝"/>
              </w:rPr>
            </w:pPr>
            <w:r>
              <w:rPr>
                <w:rFonts w:hAnsi="ＭＳ 明朝" w:hint="eastAsia"/>
              </w:rPr>
              <w:t>適当</w:t>
            </w:r>
          </w:p>
        </w:tc>
        <w:tc>
          <w:tcPr>
            <w:tcW w:w="4138" w:type="dxa"/>
          </w:tcPr>
          <w:p w14:paraId="01085111" w14:textId="77777777" w:rsidR="00CD411E" w:rsidRPr="009738F5" w:rsidRDefault="00CD411E" w:rsidP="000E1322">
            <w:pPr>
              <w:widowControl/>
              <w:jc w:val="left"/>
              <w:rPr>
                <w:rFonts w:hAnsi="ＭＳ 明朝"/>
              </w:rPr>
            </w:pPr>
          </w:p>
        </w:tc>
      </w:tr>
    </w:tbl>
    <w:p w14:paraId="15C00FF2" w14:textId="77777777" w:rsidR="00CD411E" w:rsidRPr="0087069C" w:rsidRDefault="00CD411E" w:rsidP="00CD411E">
      <w:pPr>
        <w:widowControl/>
        <w:jc w:val="left"/>
        <w:rPr>
          <w:rFonts w:hAnsi="ＭＳ 明朝"/>
        </w:rPr>
      </w:pPr>
    </w:p>
    <w:p w14:paraId="043082BF" w14:textId="77777777" w:rsidR="00CD411E" w:rsidRPr="0087069C" w:rsidRDefault="00CD411E" w:rsidP="00CD411E">
      <w:pPr>
        <w:widowControl/>
        <w:ind w:leftChars="-177" w:left="-372"/>
        <w:jc w:val="left"/>
        <w:rPr>
          <w:rFonts w:hAnsi="ＭＳ 明朝"/>
          <w:b/>
        </w:rPr>
      </w:pPr>
      <w:r w:rsidRPr="0087069C">
        <w:rPr>
          <w:rFonts w:hAnsi="ＭＳ 明朝" w:hint="eastAsia"/>
          <w:b/>
        </w:rPr>
        <w:t>（７）リフォーム工事の施工業者について。</w:t>
      </w:r>
    </w:p>
    <w:p w14:paraId="541485F8" w14:textId="77777777" w:rsidR="00CD411E" w:rsidRPr="0087069C" w:rsidRDefault="00CD411E" w:rsidP="00CD411E">
      <w:pPr>
        <w:widowControl/>
        <w:ind w:leftChars="-177" w:left="-372" w:firstLineChars="300" w:firstLine="630"/>
        <w:jc w:val="left"/>
        <w:rPr>
          <w:rFonts w:hAnsi="ＭＳ 明朝"/>
        </w:rPr>
      </w:pPr>
      <w:r w:rsidRPr="0087069C">
        <w:rPr>
          <w:rFonts w:hAnsi="ＭＳ 明朝"/>
        </w:rPr>
        <w:t>(</w:t>
      </w:r>
      <w:r w:rsidRPr="0087069C">
        <w:rPr>
          <w:rFonts w:hAnsi="ＭＳ 明朝" w:hint="eastAsia"/>
        </w:rPr>
        <w:t>当てはまる</w:t>
      </w:r>
      <w:r w:rsidRPr="0087069C">
        <w:rPr>
          <w:rFonts w:hAnsi="ＭＳ 明朝" w:hint="eastAsia"/>
          <w:b/>
          <w:bCs/>
          <w:color w:val="FF0000"/>
          <w:u w:val="wave"/>
        </w:rPr>
        <w:t>番号１つ</w:t>
      </w:r>
      <w:r w:rsidRPr="0087069C">
        <w:rPr>
          <w:rFonts w:hAnsi="ＭＳ 明朝" w:hint="eastAsia"/>
          <w:b/>
          <w:bCs/>
          <w:color w:val="FF0000"/>
        </w:rPr>
        <w:t>に○囲み</w:t>
      </w:r>
      <w:r w:rsidRPr="0087069C">
        <w:rPr>
          <w:rFonts w:hAnsi="ＭＳ 明朝" w:hint="eastAsia"/>
        </w:rPr>
        <w:t>を付けてください。</w:t>
      </w:r>
      <w:r w:rsidRPr="0087069C">
        <w:rPr>
          <w:rFonts w:hAnsi="ＭＳ 明朝"/>
        </w:rPr>
        <w:t>)</w:t>
      </w:r>
    </w:p>
    <w:p w14:paraId="326457DB" w14:textId="77777777" w:rsidR="00CD411E" w:rsidRPr="0087069C" w:rsidRDefault="00CD411E" w:rsidP="00CD411E">
      <w:pPr>
        <w:widowControl/>
        <w:ind w:leftChars="-177" w:left="-372" w:firstLineChars="300" w:firstLine="630"/>
        <w:jc w:val="left"/>
        <w:rPr>
          <w:rFonts w:hAnsi="ＭＳ 明朝"/>
        </w:rPr>
      </w:pPr>
    </w:p>
    <w:tbl>
      <w:tblPr>
        <w:tblW w:w="9214" w:type="dxa"/>
        <w:tblInd w:w="137" w:type="dxa"/>
        <w:tblLook w:val="04A0" w:firstRow="1" w:lastRow="0" w:firstColumn="1" w:lastColumn="0" w:noHBand="0" w:noVBand="1"/>
      </w:tblPr>
      <w:tblGrid>
        <w:gridCol w:w="567"/>
        <w:gridCol w:w="8647"/>
      </w:tblGrid>
      <w:tr w:rsidR="00CD411E" w:rsidRPr="005621A9" w14:paraId="6A1AD42C" w14:textId="77777777" w:rsidTr="000E1322">
        <w:tc>
          <w:tcPr>
            <w:tcW w:w="567" w:type="dxa"/>
          </w:tcPr>
          <w:p w14:paraId="4E8B4174" w14:textId="77777777" w:rsidR="00CD411E" w:rsidRPr="009738F5" w:rsidRDefault="00CD411E" w:rsidP="00CD411E">
            <w:pPr>
              <w:pStyle w:val="a9"/>
              <w:widowControl/>
              <w:numPr>
                <w:ilvl w:val="0"/>
                <w:numId w:val="3"/>
              </w:numPr>
              <w:ind w:leftChars="0"/>
              <w:jc w:val="left"/>
              <w:rPr>
                <w:rFonts w:ascii="ＭＳ 明朝"/>
              </w:rPr>
            </w:pPr>
          </w:p>
        </w:tc>
        <w:tc>
          <w:tcPr>
            <w:tcW w:w="8647" w:type="dxa"/>
          </w:tcPr>
          <w:p w14:paraId="4F5AD143" w14:textId="77777777" w:rsidR="00CD411E" w:rsidRPr="009738F5" w:rsidRDefault="00CD411E" w:rsidP="000E1322">
            <w:pPr>
              <w:widowControl/>
              <w:jc w:val="left"/>
              <w:rPr>
                <w:rFonts w:hAnsi="ＭＳ 明朝"/>
              </w:rPr>
            </w:pPr>
            <w:r w:rsidRPr="009738F5">
              <w:rPr>
                <w:rFonts w:hAnsi="ＭＳ 明朝" w:hint="eastAsia"/>
              </w:rPr>
              <w:t>はじめから市内業者を利用する予定だった。</w:t>
            </w:r>
          </w:p>
        </w:tc>
      </w:tr>
      <w:tr w:rsidR="00CD411E" w:rsidRPr="005621A9" w14:paraId="70F5C99B" w14:textId="77777777" w:rsidTr="000E1322">
        <w:tc>
          <w:tcPr>
            <w:tcW w:w="567" w:type="dxa"/>
          </w:tcPr>
          <w:p w14:paraId="224A9E36" w14:textId="77777777" w:rsidR="00CD411E" w:rsidRPr="009738F5" w:rsidRDefault="00CD411E" w:rsidP="00CD411E">
            <w:pPr>
              <w:pStyle w:val="a9"/>
              <w:widowControl/>
              <w:numPr>
                <w:ilvl w:val="0"/>
                <w:numId w:val="3"/>
              </w:numPr>
              <w:ind w:leftChars="0"/>
              <w:jc w:val="left"/>
              <w:rPr>
                <w:rFonts w:ascii="ＭＳ 明朝"/>
              </w:rPr>
            </w:pPr>
          </w:p>
        </w:tc>
        <w:tc>
          <w:tcPr>
            <w:tcW w:w="8647" w:type="dxa"/>
          </w:tcPr>
          <w:p w14:paraId="23A44B9F" w14:textId="77777777" w:rsidR="00CD411E" w:rsidRPr="009738F5" w:rsidRDefault="00CD411E" w:rsidP="000E1322">
            <w:pPr>
              <w:widowControl/>
              <w:jc w:val="left"/>
              <w:rPr>
                <w:rFonts w:hAnsi="ＭＳ 明朝"/>
              </w:rPr>
            </w:pPr>
            <w:r w:rsidRPr="009738F5">
              <w:rPr>
                <w:rFonts w:hAnsi="ＭＳ 明朝" w:hint="eastAsia"/>
              </w:rPr>
              <w:t>補助金のために市内業者に変更した。</w:t>
            </w:r>
          </w:p>
        </w:tc>
      </w:tr>
      <w:tr w:rsidR="00CD411E" w:rsidRPr="005621A9" w14:paraId="628DBBC9" w14:textId="77777777" w:rsidTr="000E1322">
        <w:trPr>
          <w:trHeight w:val="487"/>
        </w:trPr>
        <w:tc>
          <w:tcPr>
            <w:tcW w:w="567" w:type="dxa"/>
            <w:vAlign w:val="center"/>
          </w:tcPr>
          <w:p w14:paraId="20443E04" w14:textId="77777777" w:rsidR="00CD411E" w:rsidRPr="009738F5" w:rsidRDefault="00CD411E" w:rsidP="00CD411E">
            <w:pPr>
              <w:pStyle w:val="a9"/>
              <w:widowControl/>
              <w:numPr>
                <w:ilvl w:val="0"/>
                <w:numId w:val="3"/>
              </w:numPr>
              <w:ind w:leftChars="0"/>
              <w:rPr>
                <w:rFonts w:ascii="ＭＳ 明朝"/>
              </w:rPr>
            </w:pPr>
          </w:p>
        </w:tc>
        <w:tc>
          <w:tcPr>
            <w:tcW w:w="8647" w:type="dxa"/>
            <w:vAlign w:val="center"/>
          </w:tcPr>
          <w:p w14:paraId="750BD8EC" w14:textId="77777777" w:rsidR="00CD411E" w:rsidRPr="009738F5" w:rsidRDefault="00CD411E" w:rsidP="000E1322">
            <w:pPr>
              <w:widowControl/>
              <w:rPr>
                <w:rFonts w:hAnsi="ＭＳ 明朝"/>
              </w:rPr>
            </w:pPr>
            <w:r w:rsidRPr="009738F5">
              <w:rPr>
                <w:rFonts w:hAnsi="ＭＳ 明朝" w:hint="eastAsia"/>
              </w:rPr>
              <w:t>その他（　　　　　　　　　　　　　　　　　　　　　　　　　　　　）</w:t>
            </w:r>
          </w:p>
        </w:tc>
      </w:tr>
    </w:tbl>
    <w:p w14:paraId="7269F724" w14:textId="77777777" w:rsidR="00CD411E" w:rsidRPr="0087069C" w:rsidRDefault="00CD411E" w:rsidP="00CD411E">
      <w:pPr>
        <w:widowControl/>
        <w:jc w:val="left"/>
        <w:rPr>
          <w:rFonts w:hAnsi="ＭＳ 明朝"/>
        </w:rPr>
      </w:pPr>
    </w:p>
    <w:p w14:paraId="663B1A36" w14:textId="4E2EEFF8" w:rsidR="00CD411E" w:rsidRPr="0087069C" w:rsidRDefault="00A63395" w:rsidP="00CD411E">
      <w:pPr>
        <w:widowControl/>
        <w:ind w:leftChars="-177" w:left="-372"/>
        <w:jc w:val="left"/>
        <w:rPr>
          <w:rFonts w:hAnsi="ＭＳ 明朝"/>
          <w:b/>
        </w:rPr>
      </w:pPr>
      <w:r>
        <w:rPr>
          <w:noProof/>
        </w:rPr>
        <mc:AlternateContent>
          <mc:Choice Requires="wps">
            <w:drawing>
              <wp:anchor distT="0" distB="0" distL="114300" distR="114300" simplePos="0" relativeHeight="251662848" behindDoc="0" locked="0" layoutInCell="1" allowOverlap="1" wp14:anchorId="71C6C869" wp14:editId="2CAB9990">
                <wp:simplePos x="0" y="0"/>
                <wp:positionH relativeFrom="margin">
                  <wp:align>center</wp:align>
                </wp:positionH>
                <wp:positionV relativeFrom="paragraph">
                  <wp:posOffset>277495</wp:posOffset>
                </wp:positionV>
                <wp:extent cx="6124575" cy="1543685"/>
                <wp:effectExtent l="0" t="0" r="0" b="0"/>
                <wp:wrapNone/>
                <wp:docPr id="1"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54368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B10C36" id="正方形/長方形 69" o:spid="_x0000_s1026" style="position:absolute;left:0;text-align:left;margin-left:0;margin-top:21.85pt;width:482.25pt;height:121.5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" filled="f" strokeweight="2pt">
                <w10:wrap anchorx="margin"/>
              </v:rect>
            </w:pict>
          </mc:Fallback>
        </mc:AlternateContent>
      </w:r>
      <w:r w:rsidR="00CD411E" w:rsidRPr="0087069C">
        <w:rPr>
          <w:rFonts w:hAnsi="ＭＳ 明朝" w:hint="eastAsia"/>
          <w:b/>
        </w:rPr>
        <w:t>（８）この補助制度について、ご意見等ございましたら理由もあわせてご記入ください。</w:t>
      </w:r>
    </w:p>
    <w:p w14:paraId="04696675" w14:textId="77777777" w:rsidR="00CD411E" w:rsidRPr="0087069C" w:rsidRDefault="00CD411E" w:rsidP="00CD411E">
      <w:pPr>
        <w:widowControl/>
        <w:ind w:leftChars="-177" w:left="-372"/>
        <w:jc w:val="left"/>
        <w:rPr>
          <w:rFonts w:hAnsi="ＭＳ 明朝"/>
        </w:rPr>
      </w:pPr>
    </w:p>
    <w:p w14:paraId="5A8C4C00" w14:textId="77777777" w:rsidR="00CD411E" w:rsidRPr="0087069C" w:rsidRDefault="00CD411E" w:rsidP="00CD411E">
      <w:pPr>
        <w:widowControl/>
        <w:ind w:leftChars="-177" w:left="-372"/>
        <w:jc w:val="left"/>
        <w:rPr>
          <w:rFonts w:hAnsi="ＭＳ 明朝"/>
        </w:rPr>
      </w:pPr>
    </w:p>
    <w:p w14:paraId="534C905D" w14:textId="77777777" w:rsidR="00CD411E" w:rsidRPr="0087069C" w:rsidRDefault="00CD411E" w:rsidP="00CD411E">
      <w:pPr>
        <w:widowControl/>
        <w:ind w:leftChars="-177" w:left="-372"/>
        <w:jc w:val="left"/>
        <w:rPr>
          <w:rFonts w:hAnsi="ＭＳ 明朝"/>
        </w:rPr>
      </w:pPr>
    </w:p>
    <w:p w14:paraId="3B4B1CFF" w14:textId="77777777" w:rsidR="00CD411E" w:rsidRPr="0087069C" w:rsidRDefault="00CD411E" w:rsidP="00CD411E">
      <w:pPr>
        <w:widowControl/>
        <w:ind w:leftChars="-177" w:left="-372"/>
        <w:jc w:val="left"/>
        <w:rPr>
          <w:rFonts w:hAnsi="ＭＳ 明朝"/>
        </w:rPr>
      </w:pPr>
    </w:p>
    <w:p w14:paraId="4BA43AFA" w14:textId="77777777" w:rsidR="00CD411E" w:rsidRPr="004E3300" w:rsidRDefault="00CD411E" w:rsidP="00CD411E">
      <w:pPr>
        <w:widowControl/>
        <w:jc w:val="left"/>
        <w:rPr>
          <w:rFonts w:ascii="HGｺﾞｼｯｸM" w:eastAsia="HGｺﾞｼｯｸM" w:hAnsi="HG丸ｺﾞｼｯｸM-PRO"/>
          <w:b/>
          <w:bCs/>
          <w:color w:val="FF0000"/>
        </w:rPr>
      </w:pPr>
    </w:p>
    <w:p w14:paraId="76776893" w14:textId="77777777" w:rsidR="00CD411E" w:rsidRPr="0087069C" w:rsidRDefault="00CD411E" w:rsidP="00CD411E">
      <w:pPr>
        <w:widowControl/>
        <w:ind w:leftChars="-177" w:left="-372"/>
        <w:jc w:val="left"/>
        <w:rPr>
          <w:rFonts w:hAnsi="ＭＳ 明朝"/>
        </w:rPr>
      </w:pPr>
    </w:p>
    <w:p w14:paraId="5DF3D4D9" w14:textId="77777777" w:rsidR="00CD411E" w:rsidRPr="0087069C" w:rsidRDefault="00CD411E" w:rsidP="00CD411E">
      <w:pPr>
        <w:widowControl/>
        <w:ind w:leftChars="-177" w:left="-372"/>
        <w:jc w:val="left"/>
        <w:rPr>
          <w:rFonts w:hAnsi="ＭＳ 明朝"/>
        </w:rPr>
      </w:pPr>
    </w:p>
    <w:p w14:paraId="6E397600" w14:textId="77777777" w:rsidR="00CD411E" w:rsidRPr="0087069C" w:rsidRDefault="00CD411E" w:rsidP="00CD411E">
      <w:pPr>
        <w:widowControl/>
        <w:ind w:leftChars="-177" w:left="-372"/>
        <w:jc w:val="left"/>
        <w:rPr>
          <w:rFonts w:hAnsi="ＭＳ 明朝"/>
        </w:rPr>
      </w:pPr>
    </w:p>
    <w:p w14:paraId="2D70D0CB" w14:textId="77777777" w:rsidR="00CD411E" w:rsidRDefault="00CD411E" w:rsidP="00CD411E">
      <w:pPr>
        <w:widowControl/>
        <w:ind w:leftChars="-177" w:left="-372"/>
        <w:jc w:val="left"/>
        <w:rPr>
          <w:rFonts w:hAnsi="ＭＳ 明朝"/>
          <w:b/>
          <w:bCs/>
          <w:color w:val="FF0000"/>
        </w:rPr>
      </w:pPr>
      <w:r w:rsidRPr="0087069C">
        <w:rPr>
          <w:rFonts w:hAnsi="ＭＳ 明朝" w:hint="eastAsia"/>
        </w:rPr>
        <w:t>以上でアンケートは終了です。</w:t>
      </w:r>
      <w:r w:rsidRPr="0087069C">
        <w:rPr>
          <w:rFonts w:hAnsi="ＭＳ 明朝" w:hint="eastAsia"/>
          <w:b/>
          <w:bCs/>
          <w:color w:val="FF0000"/>
        </w:rPr>
        <w:t>このアンケートは実績報告書とあわせてご提出ください。</w:t>
      </w:r>
    </w:p>
    <w:p w14:paraId="5C06B9B6" w14:textId="77777777" w:rsidR="00CD411E" w:rsidRDefault="00CD411E" w:rsidP="00CD411E">
      <w:pPr>
        <w:widowControl/>
        <w:jc w:val="left"/>
        <w:rPr>
          <w:rFonts w:hAnsi="ＭＳ 明朝"/>
          <w:sz w:val="18"/>
          <w:szCs w:val="18"/>
        </w:rPr>
      </w:pPr>
    </w:p>
    <w:bookmarkEnd w:id="127"/>
    <w:p w14:paraId="090F5D47" w14:textId="77777777" w:rsidR="00CD411E" w:rsidRPr="009738F5" w:rsidRDefault="00CD411E" w:rsidP="00CD411E">
      <w:pPr>
        <w:widowControl/>
        <w:jc w:val="left"/>
        <w:rPr>
          <w:rFonts w:hAnsi="ＭＳ 明朝"/>
          <w:sz w:val="16"/>
          <w:szCs w:val="16"/>
        </w:rPr>
      </w:pPr>
    </w:p>
    <w:p w14:paraId="0C1DDC22" w14:textId="77777777" w:rsidR="00166943" w:rsidRPr="00CD411E" w:rsidRDefault="00166943">
      <w:pPr>
        <w:rPr>
          <w:rFonts w:hAnsi="Century"/>
        </w:rPr>
      </w:pPr>
    </w:p>
    <w:sectPr w:rsidR="00166943" w:rsidRPr="00CD411E" w:rsidSect="00081724">
      <w:footerReference w:type="default" r:id="rId8"/>
      <w:endnotePr>
        <w:numStart w:val="0"/>
      </w:endnotePr>
      <w:type w:val="nextColumn"/>
      <w:pgSz w:w="11900" w:h="16832"/>
      <w:pgMar w:top="1701" w:right="1701" w:bottom="1701" w:left="1701" w:header="284" w:footer="284" w:gutter="0"/>
      <w:pgNumType w:start="0"/>
      <w:cols w:space="720"/>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DFE1" w14:textId="77777777" w:rsidR="001A3A74" w:rsidRDefault="001A3A74" w:rsidP="000E4CE5">
      <w:r>
        <w:separator/>
      </w:r>
    </w:p>
  </w:endnote>
  <w:endnote w:type="continuationSeparator" w:id="0">
    <w:p w14:paraId="604DA86C" w14:textId="77777777" w:rsidR="001A3A74" w:rsidRDefault="001A3A74" w:rsidP="000E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ambria"/>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D480" w14:textId="77777777" w:rsidR="00081724" w:rsidRPr="00C50B49" w:rsidRDefault="00081724" w:rsidP="00081724">
    <w:pPr>
      <w:pStyle w:val="a5"/>
      <w:ind w:right="360"/>
      <w:jc w:val="center"/>
      <w:rPr>
        <w:rFonts w:ascii="HG丸ｺﾞｼｯｸM-PRO" w:eastAsia="HG丸ｺﾞｼｯｸM-PRO" w:hAnsi="HG丸ｺﾞｼｯｸM-PRO"/>
      </w:rPr>
    </w:pPr>
    <w:r w:rsidRPr="00C50B49">
      <w:rPr>
        <w:rStyle w:val="aa"/>
        <w:rFonts w:ascii="HG丸ｺﾞｼｯｸM-PRO" w:eastAsia="HG丸ｺﾞｼｯｸM-PRO" w:hAnsi="HG丸ｺﾞｼｯｸM-PRO"/>
      </w:rPr>
      <w:fldChar w:fldCharType="begin"/>
    </w:r>
    <w:r w:rsidRPr="00C50B49">
      <w:rPr>
        <w:rStyle w:val="aa"/>
        <w:rFonts w:ascii="HG丸ｺﾞｼｯｸM-PRO" w:eastAsia="HG丸ｺﾞｼｯｸM-PRO" w:hAnsi="HG丸ｺﾞｼｯｸM-PRO"/>
      </w:rPr>
      <w:instrText xml:space="preserve"> PAGE </w:instrText>
    </w:r>
    <w:r w:rsidRPr="00C50B49">
      <w:rPr>
        <w:rStyle w:val="aa"/>
        <w:rFonts w:ascii="HG丸ｺﾞｼｯｸM-PRO" w:eastAsia="HG丸ｺﾞｼｯｸM-PRO" w:hAnsi="HG丸ｺﾞｼｯｸM-PRO"/>
      </w:rPr>
      <w:fldChar w:fldCharType="separate"/>
    </w:r>
    <w:r>
      <w:rPr>
        <w:rStyle w:val="aa"/>
        <w:rFonts w:ascii="HG丸ｺﾞｼｯｸM-PRO" w:eastAsia="HG丸ｺﾞｼｯｸM-PRO" w:hAnsi="HG丸ｺﾞｼｯｸM-PRO"/>
      </w:rPr>
      <w:t>1</w:t>
    </w:r>
    <w:r w:rsidRPr="00C50B49">
      <w:rPr>
        <w:rStyle w:val="aa"/>
        <w:rFonts w:ascii="HG丸ｺﾞｼｯｸM-PRO" w:eastAsia="HG丸ｺﾞｼｯｸM-PRO" w:hAnsi="HG丸ｺﾞｼｯｸM-PRO"/>
      </w:rPr>
      <w:fldChar w:fldCharType="end"/>
    </w:r>
  </w:p>
  <w:p w14:paraId="6DD0329A" w14:textId="77777777" w:rsidR="00081724" w:rsidRDefault="000817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304A" w14:textId="77777777" w:rsidR="001A3A74" w:rsidRDefault="001A3A74" w:rsidP="000E4CE5">
      <w:r>
        <w:separator/>
      </w:r>
    </w:p>
  </w:footnote>
  <w:footnote w:type="continuationSeparator" w:id="0">
    <w:p w14:paraId="19DEC3F9" w14:textId="77777777" w:rsidR="001A3A74" w:rsidRDefault="001A3A74" w:rsidP="000E4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05BC2"/>
    <w:multiLevelType w:val="hybridMultilevel"/>
    <w:tmpl w:val="52029106"/>
    <w:lvl w:ilvl="0" w:tplc="EE002D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1743801"/>
    <w:multiLevelType w:val="hybridMultilevel"/>
    <w:tmpl w:val="4B743438"/>
    <w:lvl w:ilvl="0" w:tplc="878693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5202A70"/>
    <w:multiLevelType w:val="hybridMultilevel"/>
    <w:tmpl w:val="F522B028"/>
    <w:lvl w:ilvl="0" w:tplc="702A6B2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kaku">
    <w15:presenceInfo w15:providerId="AD" w15:userId="S-1-5-21-3465109927-1779536357-218099221-2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82"/>
    <w:rsid w:val="00060CBF"/>
    <w:rsid w:val="00081724"/>
    <w:rsid w:val="00096694"/>
    <w:rsid w:val="000B7D21"/>
    <w:rsid w:val="000E3D75"/>
    <w:rsid w:val="000E4CE5"/>
    <w:rsid w:val="000F3401"/>
    <w:rsid w:val="00111273"/>
    <w:rsid w:val="00152C85"/>
    <w:rsid w:val="00153350"/>
    <w:rsid w:val="00157790"/>
    <w:rsid w:val="00166943"/>
    <w:rsid w:val="0018671B"/>
    <w:rsid w:val="001A0581"/>
    <w:rsid w:val="001A3157"/>
    <w:rsid w:val="001A3A74"/>
    <w:rsid w:val="001D5F36"/>
    <w:rsid w:val="00216297"/>
    <w:rsid w:val="00221599"/>
    <w:rsid w:val="00253795"/>
    <w:rsid w:val="002657C2"/>
    <w:rsid w:val="00275D4E"/>
    <w:rsid w:val="002815BD"/>
    <w:rsid w:val="00286EAE"/>
    <w:rsid w:val="002942C5"/>
    <w:rsid w:val="002A1B36"/>
    <w:rsid w:val="0034032C"/>
    <w:rsid w:val="00347527"/>
    <w:rsid w:val="00373444"/>
    <w:rsid w:val="003A1AB2"/>
    <w:rsid w:val="003B4B82"/>
    <w:rsid w:val="003E6D6D"/>
    <w:rsid w:val="00452BAD"/>
    <w:rsid w:val="004630B6"/>
    <w:rsid w:val="00465883"/>
    <w:rsid w:val="00500ED0"/>
    <w:rsid w:val="005171EA"/>
    <w:rsid w:val="00555A25"/>
    <w:rsid w:val="005665B7"/>
    <w:rsid w:val="00586AB0"/>
    <w:rsid w:val="005914D4"/>
    <w:rsid w:val="005A0231"/>
    <w:rsid w:val="005B2795"/>
    <w:rsid w:val="005D1A95"/>
    <w:rsid w:val="005D659A"/>
    <w:rsid w:val="005F3A63"/>
    <w:rsid w:val="006175FB"/>
    <w:rsid w:val="00634D82"/>
    <w:rsid w:val="00655EDA"/>
    <w:rsid w:val="0068619E"/>
    <w:rsid w:val="006C2294"/>
    <w:rsid w:val="006C6CD2"/>
    <w:rsid w:val="006D015D"/>
    <w:rsid w:val="006F4581"/>
    <w:rsid w:val="00715B32"/>
    <w:rsid w:val="00726F66"/>
    <w:rsid w:val="00754381"/>
    <w:rsid w:val="00771BD0"/>
    <w:rsid w:val="007916A0"/>
    <w:rsid w:val="007A339B"/>
    <w:rsid w:val="007D4EA8"/>
    <w:rsid w:val="0082496A"/>
    <w:rsid w:val="00833336"/>
    <w:rsid w:val="00871F52"/>
    <w:rsid w:val="008724F6"/>
    <w:rsid w:val="008A18FF"/>
    <w:rsid w:val="008D67A3"/>
    <w:rsid w:val="008D6A3A"/>
    <w:rsid w:val="00904325"/>
    <w:rsid w:val="00917150"/>
    <w:rsid w:val="00940B85"/>
    <w:rsid w:val="00945DA8"/>
    <w:rsid w:val="00961756"/>
    <w:rsid w:val="00972C24"/>
    <w:rsid w:val="00980DC8"/>
    <w:rsid w:val="009C1228"/>
    <w:rsid w:val="00A270DC"/>
    <w:rsid w:val="00A5761F"/>
    <w:rsid w:val="00A63395"/>
    <w:rsid w:val="00A67B06"/>
    <w:rsid w:val="00A97012"/>
    <w:rsid w:val="00AC375B"/>
    <w:rsid w:val="00B22FB6"/>
    <w:rsid w:val="00BC3259"/>
    <w:rsid w:val="00C21C97"/>
    <w:rsid w:val="00C37477"/>
    <w:rsid w:val="00C5162E"/>
    <w:rsid w:val="00C54076"/>
    <w:rsid w:val="00C837EA"/>
    <w:rsid w:val="00CC799E"/>
    <w:rsid w:val="00CD392F"/>
    <w:rsid w:val="00CD411E"/>
    <w:rsid w:val="00CD6746"/>
    <w:rsid w:val="00D61B02"/>
    <w:rsid w:val="00D80A20"/>
    <w:rsid w:val="00D91F87"/>
    <w:rsid w:val="00DB1E63"/>
    <w:rsid w:val="00E040ED"/>
    <w:rsid w:val="00E1011F"/>
    <w:rsid w:val="00E1113A"/>
    <w:rsid w:val="00E33998"/>
    <w:rsid w:val="00ED77C3"/>
    <w:rsid w:val="00EE78E0"/>
    <w:rsid w:val="00F3202B"/>
    <w:rsid w:val="00F438DC"/>
    <w:rsid w:val="00FA6AD8"/>
    <w:rsid w:val="00FD7AAE"/>
    <w:rsid w:val="00FE2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98BBF2"/>
  <w14:defaultImageDpi w14:val="0"/>
  <w15:docId w15:val="{E8366442-D75A-4F68-9623-07B88D04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0"/>
    <w:lsdException w:name="caption" w:semiHidden="1" w:uiPriority="35" w:unhideWhenUsed="1" w:qFormat="1"/>
    <w:lsdException w:name="page number" w:uiPriority="0"/>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Times New Roman" w:cs="Times New Roman"/>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uiPriority w:val="99"/>
    <w:semiHidden/>
    <w:locked/>
    <w:rPr>
      <w:rFonts w:ascii="ＭＳ 明朝" w:hAnsi="Times New Roman" w:cs="Times New Roman"/>
      <w:sz w:val="21"/>
    </w:rPr>
  </w:style>
  <w:style w:type="paragraph" w:styleId="a7">
    <w:name w:val="Balloon Text"/>
    <w:basedOn w:val="a"/>
    <w:link w:val="a8"/>
    <w:uiPriority w:val="99"/>
    <w:semiHidden/>
    <w:unhideWhenUsed/>
    <w:rsid w:val="00A67B06"/>
    <w:rPr>
      <w:rFonts w:ascii="Arial" w:eastAsia="ＭＳ ゴシック" w:hAnsi="Arial"/>
      <w:sz w:val="18"/>
      <w:szCs w:val="18"/>
    </w:rPr>
  </w:style>
  <w:style w:type="character" w:customStyle="1" w:styleId="a8">
    <w:name w:val="吹き出し (文字)"/>
    <w:link w:val="a7"/>
    <w:uiPriority w:val="99"/>
    <w:semiHidden/>
    <w:locked/>
    <w:rsid w:val="00A67B06"/>
    <w:rPr>
      <w:rFonts w:ascii="Arial" w:eastAsia="ＭＳ ゴシック" w:hAnsi="Arial" w:cs="Times New Roman"/>
      <w:sz w:val="18"/>
      <w:szCs w:val="18"/>
    </w:rPr>
  </w:style>
  <w:style w:type="paragraph" w:styleId="a9">
    <w:name w:val="List Paragraph"/>
    <w:basedOn w:val="a"/>
    <w:uiPriority w:val="34"/>
    <w:qFormat/>
    <w:rsid w:val="00904325"/>
    <w:pPr>
      <w:wordWrap/>
      <w:overflowPunct/>
      <w:autoSpaceDE/>
      <w:autoSpaceDN/>
      <w:ind w:leftChars="400" w:left="840"/>
    </w:pPr>
    <w:rPr>
      <w:rFonts w:ascii="Century" w:hAnsi="Century"/>
      <w:kern w:val="2"/>
      <w:sz w:val="24"/>
      <w:szCs w:val="24"/>
    </w:rPr>
  </w:style>
  <w:style w:type="character" w:styleId="aa">
    <w:name w:val="page number"/>
    <w:basedOn w:val="a0"/>
    <w:rsid w:val="00081724"/>
  </w:style>
  <w:style w:type="table" w:styleId="ab">
    <w:name w:val="Table Grid"/>
    <w:basedOn w:val="a1"/>
    <w:uiPriority w:val="59"/>
    <w:rsid w:val="0068619E"/>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C9051-1E5A-4BFB-A3D4-81C9AA67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4546</Words>
  <Characters>2258</Characters>
  <Application>Microsoft Office Word</Application>
  <DocSecurity>0</DocSecurity>
  <Lines>18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cp:lastModifiedBy>kikaku</cp:lastModifiedBy>
  <cp:revision>2</cp:revision>
  <cp:lastPrinted>2022-05-13T02:25:00Z</cp:lastPrinted>
  <dcterms:created xsi:type="dcterms:W3CDTF">2024-08-01T07:34:00Z</dcterms:created>
  <dcterms:modified xsi:type="dcterms:W3CDTF">2024-08-01T07:34:00Z</dcterms:modified>
</cp:coreProperties>
</file>