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6929" w14:textId="70C77EA0" w:rsidR="00FD37A7" w:rsidRPr="00543E9C" w:rsidRDefault="00FD37A7" w:rsidP="00543E9C">
      <w:pPr>
        <w:wordWrap w:val="0"/>
        <w:adjustRightInd/>
        <w:jc w:val="both"/>
        <w:rPr>
          <w:rFonts w:ascii="ＭＳ 明朝" w:eastAsia="ＭＳ 明朝" w:hAnsi="Century"/>
        </w:rPr>
      </w:pPr>
      <w:r w:rsidRPr="00543E9C">
        <w:rPr>
          <w:rFonts w:ascii="ＭＳ 明朝" w:eastAsia="ＭＳ 明朝" w:hAnsi="Century" w:hint="eastAsia"/>
        </w:rPr>
        <w:t>様式第１号（第</w:t>
      </w:r>
      <w:r w:rsidR="006A7981">
        <w:rPr>
          <w:rFonts w:ascii="ＭＳ 明朝" w:eastAsia="ＭＳ 明朝" w:hAnsi="Century" w:hint="eastAsia"/>
        </w:rPr>
        <w:t>５</w:t>
      </w:r>
      <w:r w:rsidRPr="00543E9C">
        <w:rPr>
          <w:rFonts w:ascii="ＭＳ 明朝" w:eastAsia="ＭＳ 明朝" w:hAnsi="Century" w:hint="eastAsia"/>
        </w:rPr>
        <w:t>条関係）</w:t>
      </w:r>
    </w:p>
    <w:p w14:paraId="57A80F5A" w14:textId="77777777" w:rsidR="00A76A5F" w:rsidRPr="00543E9C" w:rsidRDefault="00A76A5F" w:rsidP="00FD37A7">
      <w:pPr>
        <w:overflowPunct w:val="0"/>
        <w:rPr>
          <w:rFonts w:ascii="ＭＳ 明朝" w:eastAsia="ＭＳ 明朝" w:hAnsi="ＭＳ 明朝"/>
        </w:rPr>
      </w:pPr>
    </w:p>
    <w:p w14:paraId="6561D825" w14:textId="77777777" w:rsidR="00FD37A7" w:rsidRPr="00543E9C" w:rsidRDefault="00FD37A7" w:rsidP="00FD37A7">
      <w:pPr>
        <w:jc w:val="right"/>
        <w:rPr>
          <w:rFonts w:ascii="ＭＳ 明朝" w:eastAsia="ＭＳ 明朝" w:hAnsi="ＭＳ 明朝"/>
        </w:rPr>
      </w:pPr>
      <w:r w:rsidRPr="00543E9C">
        <w:rPr>
          <w:rFonts w:ascii="ＭＳ 明朝" w:eastAsia="ＭＳ 明朝" w:hAnsi="ＭＳ 明朝" w:hint="eastAsia"/>
        </w:rPr>
        <w:t xml:space="preserve">　　年　　月　　日</w:t>
      </w:r>
    </w:p>
    <w:p w14:paraId="75ADE538" w14:textId="77777777" w:rsidR="00FD37A7" w:rsidRPr="00543E9C" w:rsidRDefault="00FD37A7" w:rsidP="00FD37A7">
      <w:pPr>
        <w:jc w:val="right"/>
        <w:rPr>
          <w:rFonts w:ascii="ＭＳ 明朝" w:eastAsia="ＭＳ 明朝" w:hAnsi="ＭＳ 明朝"/>
        </w:rPr>
      </w:pPr>
    </w:p>
    <w:p w14:paraId="41954AD1" w14:textId="22A072E8" w:rsidR="00FD37A7" w:rsidRPr="00543E9C" w:rsidRDefault="00FD37A7" w:rsidP="00FD37A7">
      <w:pPr>
        <w:rPr>
          <w:rFonts w:ascii="ＭＳ 明朝" w:eastAsia="ＭＳ 明朝" w:hAnsi="ＭＳ 明朝"/>
        </w:rPr>
      </w:pPr>
      <w:r w:rsidRPr="00543E9C">
        <w:rPr>
          <w:rFonts w:ascii="ＭＳ 明朝" w:eastAsia="ＭＳ 明朝" w:hAnsi="ＭＳ 明朝" w:hint="eastAsia"/>
        </w:rPr>
        <w:t>（あて先）胎内市長</w:t>
      </w:r>
    </w:p>
    <w:p w14:paraId="68FA2629" w14:textId="3773A59D" w:rsidR="00FD37A7" w:rsidRPr="00543E9C" w:rsidRDefault="00FD37A7" w:rsidP="003B20AE">
      <w:pPr>
        <w:rPr>
          <w:rFonts w:ascii="ＭＳ 明朝" w:eastAsia="ＭＳ 明朝" w:hAnsi="ＭＳ 明朝"/>
        </w:rPr>
      </w:pPr>
    </w:p>
    <w:p w14:paraId="5F96D546" w14:textId="54076A22" w:rsidR="00FD37A7" w:rsidRDefault="00B42B87" w:rsidP="00FD37A7">
      <w:pPr>
        <w:jc w:val="center"/>
        <w:rPr>
          <w:rFonts w:ascii="ＭＳ 明朝" w:eastAsia="ＭＳ 明朝" w:hAnsi="ＭＳ 明朝" w:cs="ＭＳ 明朝"/>
        </w:rPr>
      </w:pPr>
      <w:r w:rsidRPr="00B42B87">
        <w:rPr>
          <w:rFonts w:ascii="ＭＳ 明朝" w:eastAsia="ＭＳ 明朝" w:hAnsi="ＭＳ 明朝" w:cs="ＭＳ 明朝" w:hint="eastAsia"/>
        </w:rPr>
        <w:t>胎内市農業用機械高騰対策支援事業補助金交付</w:t>
      </w:r>
      <w:r w:rsidR="00FD37A7" w:rsidRPr="00E770A4">
        <w:rPr>
          <w:rFonts w:ascii="ＭＳ 明朝" w:eastAsia="ＭＳ 明朝" w:hAnsi="ＭＳ 明朝" w:cs="ＭＳ 明朝" w:hint="eastAsia"/>
        </w:rPr>
        <w:t>申請書</w:t>
      </w:r>
    </w:p>
    <w:p w14:paraId="3880CB3A" w14:textId="77777777" w:rsidR="00FD37A7" w:rsidRPr="00E770A4" w:rsidRDefault="00FD37A7" w:rsidP="00FD37A7">
      <w:pPr>
        <w:rPr>
          <w:rFonts w:ascii="ＭＳ 明朝" w:eastAsia="ＭＳ 明朝" w:hAnsi="ＭＳ 明朝"/>
        </w:rPr>
      </w:pPr>
    </w:p>
    <w:p w14:paraId="40014005" w14:textId="3B7F6A73" w:rsidR="00FD37A7" w:rsidRPr="00E770A4" w:rsidRDefault="00FD37A7" w:rsidP="007A71EB">
      <w:pPr>
        <w:jc w:val="both"/>
        <w:rPr>
          <w:rFonts w:ascii="ＭＳ 明朝" w:eastAsia="ＭＳ 明朝" w:hAnsi="ＭＳ 明朝"/>
        </w:rPr>
      </w:pPr>
      <w:r w:rsidRPr="00E770A4">
        <w:rPr>
          <w:rFonts w:ascii="ＭＳ 明朝" w:eastAsia="ＭＳ 明朝" w:hAnsi="ＭＳ 明朝" w:hint="eastAsia"/>
        </w:rPr>
        <w:t xml:space="preserve">　標記補助金の交付を受けたいので、</w:t>
      </w:r>
      <w:r w:rsidR="00B42B87" w:rsidRPr="00B42B87">
        <w:rPr>
          <w:rFonts w:ascii="ＭＳ 明朝" w:eastAsia="ＭＳ 明朝" w:hAnsi="ＭＳ 明朝" w:hint="eastAsia"/>
        </w:rPr>
        <w:t>胎内市農業用機械高騰対策支援事業補助金交付</w:t>
      </w:r>
      <w:r w:rsidRPr="00E770A4">
        <w:rPr>
          <w:rFonts w:ascii="ＭＳ 明朝" w:eastAsia="ＭＳ 明朝" w:hAnsi="ＭＳ 明朝" w:hint="eastAsia"/>
        </w:rPr>
        <w:t>要綱第</w:t>
      </w:r>
      <w:r w:rsidR="006A7981">
        <w:rPr>
          <w:rFonts w:ascii="ＭＳ 明朝" w:eastAsia="ＭＳ 明朝" w:hAnsi="ＭＳ 明朝" w:hint="eastAsia"/>
        </w:rPr>
        <w:t>５</w:t>
      </w:r>
      <w:r w:rsidRPr="00E770A4">
        <w:rPr>
          <w:rFonts w:ascii="ＭＳ 明朝" w:eastAsia="ＭＳ 明朝" w:hAnsi="ＭＳ 明朝" w:hint="eastAsia"/>
        </w:rPr>
        <w:t>条の規定により、</w:t>
      </w:r>
      <w:r w:rsidR="000D6C03" w:rsidRPr="00E770A4">
        <w:rPr>
          <w:rFonts w:ascii="ＭＳ 明朝" w:eastAsia="ＭＳ 明朝" w:hAnsi="ＭＳ 明朝" w:hint="eastAsia"/>
        </w:rPr>
        <w:t>下記のとおり</w:t>
      </w:r>
      <w:r w:rsidRPr="00E770A4">
        <w:rPr>
          <w:rFonts w:ascii="ＭＳ 明朝" w:eastAsia="ＭＳ 明朝" w:hAnsi="ＭＳ 明朝" w:hint="eastAsia"/>
        </w:rPr>
        <w:t>関係書類を添えて申請します。</w:t>
      </w:r>
    </w:p>
    <w:p w14:paraId="0B01D264" w14:textId="77777777" w:rsidR="00FD37A7" w:rsidRPr="00E770A4" w:rsidRDefault="00FD37A7" w:rsidP="007A71EB">
      <w:pPr>
        <w:jc w:val="both"/>
        <w:rPr>
          <w:rFonts w:ascii="ＭＳ 明朝" w:eastAsia="ＭＳ 明朝" w:hAnsi="ＭＳ 明朝"/>
        </w:rPr>
      </w:pPr>
    </w:p>
    <w:p w14:paraId="3DF3290F" w14:textId="193AA061" w:rsidR="00B42B87" w:rsidRPr="00E770A4" w:rsidRDefault="00FD37A7" w:rsidP="00634B50">
      <w:pPr>
        <w:pStyle w:val="ab"/>
      </w:pPr>
      <w:r w:rsidRPr="00E770A4">
        <w:rPr>
          <w:rFonts w:hint="eastAsia"/>
        </w:rPr>
        <w:t>記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82"/>
        <w:gridCol w:w="1679"/>
        <w:gridCol w:w="2409"/>
        <w:gridCol w:w="852"/>
        <w:gridCol w:w="428"/>
        <w:gridCol w:w="565"/>
        <w:gridCol w:w="569"/>
        <w:gridCol w:w="6"/>
        <w:gridCol w:w="2544"/>
      </w:tblGrid>
      <w:tr w:rsidR="00782611" w14:paraId="151F7BC8" w14:textId="0813C633" w:rsidTr="0089580F">
        <w:trPr>
          <w:cantSplit/>
          <w:trHeight w:val="397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359BFCA" w14:textId="084EBFD5" w:rsidR="00782611" w:rsidRDefault="00782611" w:rsidP="00C771A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事業主体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5F21A640" w14:textId="77777777" w:rsidR="00782611" w:rsidRDefault="00782611" w:rsidP="00C771A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6E0181BB" w14:textId="3CC8AA0C" w:rsidR="00782611" w:rsidRDefault="00782611" w:rsidP="00C771A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（法人名）</w:t>
            </w:r>
          </w:p>
        </w:tc>
        <w:tc>
          <w:tcPr>
            <w:tcW w:w="3689" w:type="dxa"/>
            <w:gridSpan w:val="3"/>
          </w:tcPr>
          <w:p w14:paraId="56262B0B" w14:textId="77777777" w:rsidR="00782611" w:rsidRDefault="00782611" w:rsidP="00C771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AC594B8" w14:textId="14F59E1F" w:rsidR="00782611" w:rsidRDefault="00782611" w:rsidP="00C771A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550" w:type="dxa"/>
            <w:gridSpan w:val="2"/>
          </w:tcPr>
          <w:p w14:paraId="79A74C98" w14:textId="77777777" w:rsidR="00782611" w:rsidRDefault="00782611" w:rsidP="00C771A7">
            <w:pPr>
              <w:rPr>
                <w:rFonts w:ascii="ＭＳ 明朝" w:eastAsia="ＭＳ 明朝" w:hAnsi="ＭＳ 明朝"/>
              </w:rPr>
            </w:pPr>
          </w:p>
        </w:tc>
      </w:tr>
      <w:tr w:rsidR="00782611" w14:paraId="237DE979" w14:textId="140E2B92" w:rsidTr="0089580F">
        <w:trPr>
          <w:cantSplit/>
          <w:trHeight w:val="397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EEBB4A5" w14:textId="77777777" w:rsidR="00782611" w:rsidRDefault="00782611" w:rsidP="00C771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2E386E9C" w14:textId="51FED3B4" w:rsidR="00782611" w:rsidRDefault="00782611" w:rsidP="00C771A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89" w:type="dxa"/>
            <w:gridSpan w:val="3"/>
          </w:tcPr>
          <w:p w14:paraId="2383777B" w14:textId="77777777" w:rsidR="00782611" w:rsidRDefault="00782611" w:rsidP="00C771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D32C29F" w14:textId="78F27C71" w:rsidR="00782611" w:rsidRDefault="00782611" w:rsidP="00C771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胎内市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C7621D1" w14:textId="3D1F239A" w:rsidR="00782611" w:rsidRDefault="00782611" w:rsidP="00C771A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550" w:type="dxa"/>
            <w:gridSpan w:val="2"/>
          </w:tcPr>
          <w:p w14:paraId="7EAA36E2" w14:textId="77777777" w:rsidR="00782611" w:rsidRDefault="00782611" w:rsidP="00C771A7">
            <w:pPr>
              <w:rPr>
                <w:rFonts w:ascii="ＭＳ 明朝" w:eastAsia="ＭＳ 明朝" w:hAnsi="ＭＳ 明朝"/>
              </w:rPr>
            </w:pPr>
          </w:p>
        </w:tc>
      </w:tr>
      <w:tr w:rsidR="0039406F" w14:paraId="044510F7" w14:textId="3DB2FB0F" w:rsidTr="0089580F">
        <w:trPr>
          <w:cantSplit/>
          <w:trHeight w:val="471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8B51925" w14:textId="77777777" w:rsidR="0039406F" w:rsidRDefault="0039406F" w:rsidP="003940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3692884B" w14:textId="33E0E4DF" w:rsidR="0039406F" w:rsidRDefault="0039406F" w:rsidP="0039406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89" w:type="dxa"/>
            <w:gridSpan w:val="3"/>
            <w:vAlign w:val="center"/>
          </w:tcPr>
          <w:p w14:paraId="2E8375A5" w14:textId="733510A9" w:rsidR="0039406F" w:rsidRDefault="0039406F" w:rsidP="003940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平成・ 昭和　　　年　　月　　日</w:t>
            </w:r>
          </w:p>
        </w:tc>
        <w:tc>
          <w:tcPr>
            <w:tcW w:w="1140" w:type="dxa"/>
            <w:gridSpan w:val="3"/>
            <w:shd w:val="clear" w:color="auto" w:fill="D9D9D9" w:themeFill="background1" w:themeFillShade="D9"/>
            <w:vAlign w:val="center"/>
          </w:tcPr>
          <w:p w14:paraId="041FA48A" w14:textId="15BBE3E7" w:rsidR="0039406F" w:rsidRDefault="0039406F" w:rsidP="009674F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経営面積</w:t>
            </w:r>
          </w:p>
        </w:tc>
        <w:tc>
          <w:tcPr>
            <w:tcW w:w="2544" w:type="dxa"/>
            <w:vAlign w:val="center"/>
          </w:tcPr>
          <w:p w14:paraId="165642E6" w14:textId="079D6D38" w:rsidR="0039406F" w:rsidRDefault="0039406F" w:rsidP="003940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アール</w:t>
            </w:r>
          </w:p>
        </w:tc>
      </w:tr>
      <w:tr w:rsidR="0039406F" w14:paraId="339D837D" w14:textId="63C0A933" w:rsidTr="0089580F">
        <w:trPr>
          <w:cantSplit/>
          <w:trHeight w:val="397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BBF43EC" w14:textId="77777777" w:rsidR="0039406F" w:rsidRDefault="0039406F" w:rsidP="003940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43783879" w14:textId="522B2175" w:rsidR="0039406F" w:rsidRDefault="0039406F" w:rsidP="0039406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373" w:type="dxa"/>
            <w:gridSpan w:val="7"/>
          </w:tcPr>
          <w:p w14:paraId="6A2185E8" w14:textId="3F8DC419" w:rsidR="0039406F" w:rsidRDefault="0039406F" w:rsidP="003940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□認定農業者　□認定新規</w:t>
            </w:r>
            <w:r w:rsidR="002B6B92">
              <w:rPr>
                <w:rFonts w:ascii="ＭＳ 明朝" w:eastAsia="ＭＳ 明朝" w:hAnsi="ＭＳ 明朝" w:hint="eastAsia"/>
              </w:rPr>
              <w:t>就農</w:t>
            </w:r>
            <w:r>
              <w:rPr>
                <w:rFonts w:ascii="ＭＳ 明朝" w:eastAsia="ＭＳ 明朝" w:hAnsi="ＭＳ 明朝" w:hint="eastAsia"/>
              </w:rPr>
              <w:t>者　□</w:t>
            </w:r>
            <w:r w:rsidR="002614AF">
              <w:rPr>
                <w:rFonts w:ascii="ＭＳ 明朝" w:eastAsia="ＭＳ 明朝" w:hAnsi="ＭＳ 明朝" w:hint="eastAsia"/>
              </w:rPr>
              <w:t>３人以上の農業者団体</w:t>
            </w:r>
          </w:p>
          <w:p w14:paraId="3B5A5C38" w14:textId="34067D2E" w:rsidR="00F733C9" w:rsidRDefault="0039406F" w:rsidP="003940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614AF">
              <w:rPr>
                <w:rFonts w:ascii="ＭＳ 明朝" w:eastAsia="ＭＳ 明朝" w:hAnsi="ＭＳ 明朝" w:hint="eastAsia"/>
              </w:rPr>
              <w:t>農地所有適格法人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2614AF">
              <w:rPr>
                <w:rFonts w:ascii="ＭＳ 明朝" w:eastAsia="ＭＳ 明朝" w:hAnsi="ＭＳ 明朝" w:hint="eastAsia"/>
              </w:rPr>
              <w:t>集落営農組織</w:t>
            </w:r>
          </w:p>
          <w:p w14:paraId="71280575" w14:textId="77FD2E24" w:rsidR="0039406F" w:rsidRDefault="002614AF" w:rsidP="003940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耕作</w:t>
            </w:r>
            <w:r w:rsidRPr="000F1500">
              <w:rPr>
                <w:rFonts w:ascii="ＭＳ 明朝" w:eastAsia="ＭＳ 明朝" w:hAnsi="ＭＳ 明朝" w:cs="ＭＳ 明朝" w:hint="eastAsia"/>
                <w:color w:val="000000"/>
              </w:rPr>
              <w:t>面積が水稲にあっては</w:t>
            </w:r>
            <w:r w:rsidRPr="000F1500">
              <w:rPr>
                <w:rFonts w:ascii="ＭＳ 明朝" w:eastAsia="ＭＳ 明朝" w:hAnsi="ＭＳ 明朝" w:cs="ＭＳ 明朝"/>
                <w:color w:val="000000"/>
              </w:rPr>
              <w:t>30</w:t>
            </w:r>
            <w:r w:rsidRPr="000F1500">
              <w:rPr>
                <w:rFonts w:ascii="ＭＳ 明朝" w:eastAsia="ＭＳ 明朝" w:hAnsi="ＭＳ 明朝" w:cs="ＭＳ 明朝" w:hint="eastAsia"/>
                <w:color w:val="000000"/>
              </w:rPr>
              <w:t>アール以上、畑作にあっては</w:t>
            </w:r>
            <w:r w:rsidRPr="000F1500">
              <w:rPr>
                <w:rFonts w:ascii="ＭＳ 明朝" w:eastAsia="ＭＳ 明朝" w:hAnsi="ＭＳ 明朝" w:cs="ＭＳ 明朝"/>
                <w:color w:val="000000"/>
              </w:rPr>
              <w:t>15</w:t>
            </w:r>
            <w:r w:rsidRPr="000F1500">
              <w:rPr>
                <w:rFonts w:ascii="ＭＳ 明朝" w:eastAsia="ＭＳ 明朝" w:hAnsi="ＭＳ 明朝" w:cs="ＭＳ 明朝" w:hint="eastAsia"/>
                <w:color w:val="000000"/>
              </w:rPr>
              <w:t>アール以上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であり、かつ、農業収入の申告をしている者</w:t>
            </w:r>
          </w:p>
        </w:tc>
      </w:tr>
      <w:tr w:rsidR="0039406F" w14:paraId="410ABE7A" w14:textId="42D96743" w:rsidTr="0089580F">
        <w:trPr>
          <w:trHeight w:val="468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F8A338D" w14:textId="46E01284" w:rsidR="0039406F" w:rsidRDefault="0039406F" w:rsidP="003940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農業用機械の概要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B8680" w14:textId="3D94E8F7" w:rsidR="0039406F" w:rsidRDefault="0039406F" w:rsidP="0039406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3E8B23D" w14:textId="10626DD0" w:rsidR="0039406F" w:rsidRDefault="0039406F" w:rsidP="003940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BF10" w14:textId="74932353" w:rsidR="0039406F" w:rsidRDefault="0039406F" w:rsidP="0039406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規格・能力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</w:tcBorders>
          </w:tcPr>
          <w:p w14:paraId="295B4597" w14:textId="77777777" w:rsidR="0039406F" w:rsidRDefault="0039406F" w:rsidP="0039406F">
            <w:pPr>
              <w:rPr>
                <w:rFonts w:ascii="ＭＳ 明朝" w:eastAsia="ＭＳ 明朝" w:hAnsi="ＭＳ 明朝"/>
              </w:rPr>
            </w:pPr>
          </w:p>
        </w:tc>
      </w:tr>
      <w:tr w:rsidR="0089580F" w14:paraId="3256EA52" w14:textId="012C9692" w:rsidTr="0089580F">
        <w:trPr>
          <w:trHeight w:val="468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43A32F3" w14:textId="6F027717" w:rsidR="0089580F" w:rsidRDefault="0089580F" w:rsidP="008958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52E0BF08" w14:textId="4C9FAFE1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型式</w:t>
            </w:r>
          </w:p>
        </w:tc>
        <w:tc>
          <w:tcPr>
            <w:tcW w:w="2409" w:type="dxa"/>
          </w:tcPr>
          <w:p w14:paraId="57C16BF1" w14:textId="27D5DF35" w:rsidR="0089580F" w:rsidRDefault="0089580F" w:rsidP="008958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  <w:vAlign w:val="center"/>
          </w:tcPr>
          <w:p w14:paraId="56D2B9A3" w14:textId="313DA5AE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導入（予定）時期</w:t>
            </w:r>
          </w:p>
        </w:tc>
        <w:tc>
          <w:tcPr>
            <w:tcW w:w="3119" w:type="dxa"/>
            <w:gridSpan w:val="3"/>
            <w:vAlign w:val="center"/>
          </w:tcPr>
          <w:p w14:paraId="26990FF8" w14:textId="79C393C0" w:rsidR="0089580F" w:rsidRP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</w:t>
            </w:r>
          </w:p>
        </w:tc>
      </w:tr>
      <w:tr w:rsidR="0089580F" w14:paraId="7B14E17C" w14:textId="70337275" w:rsidTr="00A8605D">
        <w:trPr>
          <w:trHeight w:val="468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B682999" w14:textId="298D3112" w:rsidR="0089580F" w:rsidRDefault="0089580F" w:rsidP="008958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610BC4E" w14:textId="1D331A1D" w:rsidR="0089580F" w:rsidRDefault="00CA061F" w:rsidP="008958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格納場所</w:t>
            </w:r>
          </w:p>
        </w:tc>
        <w:tc>
          <w:tcPr>
            <w:tcW w:w="7373" w:type="dxa"/>
            <w:gridSpan w:val="7"/>
            <w:vAlign w:val="center"/>
          </w:tcPr>
          <w:p w14:paraId="00BADD22" w14:textId="4C1B01C3" w:rsidR="0089580F" w:rsidRP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9580F" w14:paraId="57F96B4D" w14:textId="77777777" w:rsidTr="00A8605D">
        <w:trPr>
          <w:trHeight w:val="468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06D355A" w14:textId="77777777" w:rsidR="0089580F" w:rsidRDefault="0089580F" w:rsidP="008958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8A4719E" w14:textId="41A16823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整備状況</w:t>
            </w:r>
          </w:p>
        </w:tc>
        <w:tc>
          <w:tcPr>
            <w:tcW w:w="7373" w:type="dxa"/>
            <w:gridSpan w:val="7"/>
            <w:vAlign w:val="center"/>
          </w:tcPr>
          <w:p w14:paraId="635CBDDC" w14:textId="4C7D7AF0" w:rsidR="0089580F" w:rsidRPr="00A31791" w:rsidRDefault="0089580F" w:rsidP="0089580F">
            <w:pPr>
              <w:pStyle w:val="af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新規購入</w:t>
            </w:r>
            <w:r w:rsidR="00F4397B">
              <w:rPr>
                <w:rFonts w:ascii="ＭＳ 明朝" w:eastAsia="ＭＳ 明朝" w:hAnsi="ＭＳ 明朝" w:hint="eastAsia"/>
              </w:rPr>
              <w:t>（新たに機械を購入）</w:t>
            </w:r>
          </w:p>
          <w:p w14:paraId="3C4145BC" w14:textId="04E23011" w:rsidR="0089580F" w:rsidRPr="00A31791" w:rsidRDefault="0089580F" w:rsidP="0089580F">
            <w:pPr>
              <w:pStyle w:val="af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</w:rPr>
            </w:pPr>
            <w:r w:rsidRPr="00A31791">
              <w:rPr>
                <w:rFonts w:ascii="ＭＳ 明朝" w:eastAsia="ＭＳ 明朝" w:hAnsi="ＭＳ 明朝" w:hint="eastAsia"/>
              </w:rPr>
              <w:t>入れ替え</w:t>
            </w:r>
            <w:r w:rsidR="00F4397B">
              <w:rPr>
                <w:rFonts w:ascii="ＭＳ 明朝" w:eastAsia="ＭＳ 明朝" w:hAnsi="ＭＳ 明朝" w:hint="eastAsia"/>
              </w:rPr>
              <w:t>（所有している機械を廃棄して購入）</w:t>
            </w:r>
          </w:p>
          <w:p w14:paraId="57A7B5E1" w14:textId="745ABEB6" w:rsidR="0089580F" w:rsidRPr="00B666AB" w:rsidRDefault="0089580F" w:rsidP="0089580F">
            <w:pPr>
              <w:pStyle w:val="af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追加購入</w:t>
            </w:r>
            <w:r w:rsidR="00F4397B">
              <w:rPr>
                <w:rFonts w:ascii="ＭＳ 明朝" w:eastAsia="ＭＳ 明朝" w:hAnsi="ＭＳ 明朝" w:hint="eastAsia"/>
              </w:rPr>
              <w:t>（所有している機械に加えて購入）</w:t>
            </w:r>
          </w:p>
        </w:tc>
      </w:tr>
      <w:tr w:rsidR="0089580F" w14:paraId="4CE02BD5" w14:textId="71AFE062" w:rsidTr="00895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261" w:type="dxa"/>
            <w:gridSpan w:val="2"/>
            <w:shd w:val="clear" w:color="auto" w:fill="D9D9D9" w:themeFill="background1" w:themeFillShade="D9"/>
            <w:vAlign w:val="center"/>
          </w:tcPr>
          <w:p w14:paraId="682ACBFA" w14:textId="70FF1DFB" w:rsidR="0089580F" w:rsidRDefault="0089580F" w:rsidP="0089580F">
            <w:pPr>
              <w:ind w:left="-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3261" w:type="dxa"/>
            <w:gridSpan w:val="2"/>
            <w:vAlign w:val="center"/>
          </w:tcPr>
          <w:p w14:paraId="28B24984" w14:textId="12D5BC40" w:rsidR="0089580F" w:rsidRDefault="0089580F" w:rsidP="0089580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12" w:type="dxa"/>
            <w:gridSpan w:val="5"/>
            <w:vAlign w:val="center"/>
          </w:tcPr>
          <w:p w14:paraId="5C05F0BD" w14:textId="77777777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・消費税及び地方消費税は除く</w:t>
            </w:r>
          </w:p>
          <w:p w14:paraId="034000BF" w14:textId="029CA947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・対象経費は</w:t>
            </w:r>
            <w:ins w:id="0" w:author="nousei" w:date="2026-01-27T09:50:00Z">
              <w:r w:rsidR="00096F51">
                <w:rPr>
                  <w:rFonts w:ascii="ＭＳ 明朝" w:eastAsia="ＭＳ 明朝" w:hAnsi="ＭＳ 明朝" w:hint="eastAsia"/>
                </w:rPr>
                <w:t>20</w:t>
              </w:r>
            </w:ins>
            <w:del w:id="1" w:author="nousei" w:date="2026-01-27T09:50:00Z">
              <w:r w:rsidDel="00096F51">
                <w:rPr>
                  <w:rFonts w:ascii="ＭＳ 明朝" w:eastAsia="ＭＳ 明朝" w:hAnsi="ＭＳ 明朝" w:hint="eastAsia"/>
                </w:rPr>
                <w:delText>30</w:delText>
              </w:r>
            </w:del>
            <w:r>
              <w:rPr>
                <w:rFonts w:ascii="ＭＳ 明朝" w:eastAsia="ＭＳ 明朝" w:hAnsi="ＭＳ 明朝" w:hint="eastAsia"/>
              </w:rPr>
              <w:t>万円（税抜）以上</w:t>
            </w:r>
          </w:p>
        </w:tc>
      </w:tr>
      <w:tr w:rsidR="0089580F" w14:paraId="05609991" w14:textId="6AB201B1" w:rsidTr="00895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261" w:type="dxa"/>
            <w:gridSpan w:val="2"/>
            <w:shd w:val="clear" w:color="auto" w:fill="D9D9D9" w:themeFill="background1" w:themeFillShade="D9"/>
            <w:vAlign w:val="center"/>
          </w:tcPr>
          <w:p w14:paraId="71AC986E" w14:textId="376494A6" w:rsidR="0089580F" w:rsidRDefault="0089580F" w:rsidP="0089580F">
            <w:pPr>
              <w:ind w:left="-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3261" w:type="dxa"/>
            <w:gridSpan w:val="2"/>
            <w:vAlign w:val="center"/>
          </w:tcPr>
          <w:p w14:paraId="5D574A8E" w14:textId="125B1F7B" w:rsidR="0089580F" w:rsidRDefault="0089580F" w:rsidP="0089580F">
            <w:pPr>
              <w:ind w:left="-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12" w:type="dxa"/>
            <w:gridSpan w:val="5"/>
            <w:vAlign w:val="center"/>
          </w:tcPr>
          <w:p w14:paraId="688CDE08" w14:textId="6092B87E" w:rsidR="0089580F" w:rsidRDefault="0089580F" w:rsidP="0089580F">
            <w:pPr>
              <w:ind w:left="-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・補助対象経費×1/10（千円未満切捨て）</w:t>
            </w:r>
          </w:p>
          <w:p w14:paraId="49F7C861" w14:textId="6F42675F" w:rsidR="0089580F" w:rsidRDefault="0089580F" w:rsidP="0089580F">
            <w:pPr>
              <w:ind w:left="-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・100万円を超えるときは100万円と記入</w:t>
            </w:r>
          </w:p>
        </w:tc>
      </w:tr>
      <w:tr w:rsidR="0089580F" w14:paraId="1503B255" w14:textId="79ADA997" w:rsidTr="002228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D708E" w14:textId="2985FF49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007DC" w14:textId="0A98E619" w:rsidR="0089580F" w:rsidRPr="00C771A7" w:rsidRDefault="0089580F" w:rsidP="0089580F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771A7">
              <w:rPr>
                <w:rFonts w:ascii="ＭＳ 明朝" w:eastAsia="ＭＳ 明朝" w:hAnsi="ＭＳ 明朝" w:hint="eastAsia"/>
              </w:rPr>
              <w:t>導入予定の</w:t>
            </w:r>
            <w:r w:rsidR="00501B70">
              <w:rPr>
                <w:rFonts w:ascii="ＭＳ 明朝" w:eastAsia="ＭＳ 明朝" w:hAnsi="ＭＳ 明朝" w:hint="eastAsia"/>
              </w:rPr>
              <w:t>農業用機械</w:t>
            </w:r>
            <w:r w:rsidRPr="00C771A7">
              <w:rPr>
                <w:rFonts w:ascii="ＭＳ 明朝" w:eastAsia="ＭＳ 明朝" w:hAnsi="ＭＳ 明朝" w:hint="eastAsia"/>
              </w:rPr>
              <w:t>の見積書</w:t>
            </w:r>
            <w:r w:rsidR="00CA061F">
              <w:rPr>
                <w:rFonts w:ascii="ＭＳ 明朝" w:eastAsia="ＭＳ 明朝" w:hAnsi="ＭＳ 明朝" w:hint="eastAsia"/>
              </w:rPr>
              <w:t>（今後購入する方のみ）</w:t>
            </w:r>
          </w:p>
        </w:tc>
      </w:tr>
      <w:tr w:rsidR="00222877" w14:paraId="38B9F5B9" w14:textId="77777777" w:rsidTr="002228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5105B" w14:textId="77777777" w:rsidR="00222877" w:rsidRDefault="00222877" w:rsidP="0089580F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130CD" w14:textId="2DF96A19" w:rsidR="00222877" w:rsidRPr="00C771A7" w:rsidRDefault="00222877" w:rsidP="0089580F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既に購入した農業用機械の領収書</w:t>
            </w:r>
            <w:r w:rsidR="00B62ACC">
              <w:rPr>
                <w:rFonts w:ascii="ＭＳ 明朝" w:eastAsia="ＭＳ 明朝" w:hAnsi="ＭＳ 明朝" w:hint="eastAsia"/>
              </w:rPr>
              <w:t>（既に購入した方のみ）</w:t>
            </w:r>
          </w:p>
        </w:tc>
      </w:tr>
      <w:tr w:rsidR="0089580F" w14:paraId="1AFE7695" w14:textId="074DB205" w:rsidTr="002228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ECBD5" w14:textId="77777777" w:rsidR="0089580F" w:rsidRDefault="0089580F" w:rsidP="008958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31653" w14:textId="52B1F7C2" w:rsidR="0089580F" w:rsidRPr="00C771A7" w:rsidRDefault="0089580F" w:rsidP="0089580F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審査項目確認表</w:t>
            </w:r>
          </w:p>
        </w:tc>
      </w:tr>
      <w:tr w:rsidR="0089580F" w14:paraId="6171EBF3" w14:textId="3373925A" w:rsidTr="002228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7AB43" w14:textId="77777777" w:rsidR="0089580F" w:rsidRDefault="0089580F" w:rsidP="008958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781" w14:textId="33B3C817" w:rsidR="0089580F" w:rsidRPr="00C771A7" w:rsidRDefault="0089580F" w:rsidP="0089580F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その他市長が必要と認める書類（　　　　　　　　　　　　　　）</w:t>
            </w:r>
          </w:p>
        </w:tc>
      </w:tr>
      <w:tr w:rsidR="0089580F" w14:paraId="2F816025" w14:textId="77777777" w:rsidTr="0089580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B95AF" w14:textId="71C04EA3" w:rsidR="0089580F" w:rsidRDefault="0089580F" w:rsidP="008958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同意欄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8D3" w14:textId="66698208" w:rsidR="0089580F" w:rsidRDefault="0089580F" w:rsidP="0089580F">
            <w:pPr>
              <w:rPr>
                <w:rFonts w:ascii="ＭＳ 明朝" w:eastAsia="ＭＳ 明朝" w:hAnsi="ＭＳ 明朝"/>
              </w:rPr>
            </w:pPr>
            <w:r w:rsidRPr="00C771A7">
              <w:rPr>
                <w:rFonts w:ascii="ＭＳ 明朝" w:eastAsia="ＭＳ 明朝" w:hAnsi="ＭＳ 明朝" w:hint="eastAsia"/>
              </w:rPr>
              <w:t>補助金交付要件調査のため、</w:t>
            </w:r>
            <w:r>
              <w:rPr>
                <w:rFonts w:ascii="ＭＳ 明朝" w:eastAsia="ＭＳ 明朝" w:hAnsi="ＭＳ 明朝" w:hint="eastAsia"/>
              </w:rPr>
              <w:t>収入及び</w:t>
            </w:r>
            <w:r w:rsidRPr="00C771A7">
              <w:rPr>
                <w:rFonts w:ascii="ＭＳ 明朝" w:eastAsia="ＭＳ 明朝" w:hAnsi="ＭＳ 明朝" w:hint="eastAsia"/>
              </w:rPr>
              <w:t>市税等の納入状況について市が確認することに同意し</w:t>
            </w:r>
            <w:r>
              <w:rPr>
                <w:rFonts w:ascii="ＭＳ 明朝" w:eastAsia="ＭＳ 明朝" w:hAnsi="ＭＳ 明朝" w:hint="eastAsia"/>
              </w:rPr>
              <w:t>ます。</w:t>
            </w:r>
          </w:p>
          <w:p w14:paraId="5558AF5C" w14:textId="1576DED7" w:rsidR="0089580F" w:rsidRPr="00C771A7" w:rsidRDefault="0089580F" w:rsidP="0089580F">
            <w:pPr>
              <w:rPr>
                <w:rFonts w:ascii="ＭＳ 明朝" w:eastAsia="ＭＳ 明朝" w:hAnsi="ＭＳ 明朝"/>
              </w:rPr>
            </w:pPr>
            <w:r w:rsidRPr="00C771A7">
              <w:rPr>
                <w:rFonts w:ascii="ＭＳ 明朝" w:eastAsia="ＭＳ 明朝" w:hAnsi="ＭＳ 明朝" w:hint="eastAsia"/>
                <w:u w:val="single"/>
              </w:rPr>
              <w:t>申請者住所：</w:t>
            </w:r>
            <w:del w:id="2" w:author="nousei" w:date="2026-01-27T09:51:00Z">
              <w:r w:rsidDel="00E13B19">
                <w:rPr>
                  <w:rFonts w:ascii="ＭＳ 明朝" w:eastAsia="ＭＳ 明朝" w:hAnsi="ＭＳ 明朝" w:hint="eastAsia"/>
                  <w:u w:val="single"/>
                </w:rPr>
                <w:delText>胎内市</w:delText>
              </w:r>
            </w:del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  <w:ins w:id="3" w:author="nousei" w:date="2026-01-27T09:51:00Z">
              <w:r w:rsidR="00E13B19">
                <w:rPr>
                  <w:rFonts w:ascii="ＭＳ 明朝" w:eastAsia="ＭＳ 明朝" w:hAnsi="ＭＳ 明朝" w:hint="eastAsia"/>
                  <w:u w:val="single"/>
                </w:rPr>
                <w:t xml:space="preserve">　　　</w:t>
              </w:r>
            </w:ins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</w:p>
          <w:p w14:paraId="6B3A1D42" w14:textId="4393666D" w:rsidR="0089580F" w:rsidRPr="00C771A7" w:rsidRDefault="0089580F" w:rsidP="0089580F">
            <w:pPr>
              <w:rPr>
                <w:rFonts w:ascii="ＭＳ 明朝" w:eastAsia="ＭＳ 明朝" w:hAnsi="ＭＳ 明朝"/>
                <w:u w:val="single"/>
              </w:rPr>
            </w:pPr>
            <w:r w:rsidRPr="00C771A7">
              <w:rPr>
                <w:rFonts w:ascii="ＭＳ 明朝" w:eastAsia="ＭＳ 明朝" w:hAnsi="ＭＳ 明朝" w:hint="eastAsia"/>
                <w:u w:val="single"/>
              </w:rPr>
              <w:t>申請者氏名：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㊞　</w:t>
            </w:r>
          </w:p>
        </w:tc>
      </w:tr>
    </w:tbl>
    <w:p w14:paraId="5B230A6D" w14:textId="4EFE6770" w:rsidR="008718C8" w:rsidRPr="00E770A4" w:rsidRDefault="008718C8" w:rsidP="00975EA3">
      <w:pPr>
        <w:rPr>
          <w:rFonts w:ascii="ＭＳ 明朝" w:eastAsia="ＭＳ 明朝" w:hAnsi="ＭＳ 明朝"/>
        </w:rPr>
      </w:pPr>
    </w:p>
    <w:sectPr w:rsidR="008718C8" w:rsidRPr="00E770A4" w:rsidSect="00A31791">
      <w:pgSz w:w="11906" w:h="16838" w:code="9"/>
      <w:pgMar w:top="1077" w:right="1077" w:bottom="107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6DBD" w14:textId="77777777" w:rsidR="000F5B64" w:rsidRDefault="000F5B64" w:rsidP="00495A7B">
      <w:r>
        <w:separator/>
      </w:r>
    </w:p>
  </w:endnote>
  <w:endnote w:type="continuationSeparator" w:id="0">
    <w:p w14:paraId="6BAC606E" w14:textId="77777777" w:rsidR="000F5B64" w:rsidRDefault="000F5B64" w:rsidP="0049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0A0A" w14:textId="77777777" w:rsidR="000F5B64" w:rsidRDefault="000F5B64" w:rsidP="00495A7B">
      <w:r>
        <w:separator/>
      </w:r>
    </w:p>
  </w:footnote>
  <w:footnote w:type="continuationSeparator" w:id="0">
    <w:p w14:paraId="3D32768C" w14:textId="77777777" w:rsidR="000F5B64" w:rsidRDefault="000F5B64" w:rsidP="0049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26414"/>
    <w:multiLevelType w:val="hybridMultilevel"/>
    <w:tmpl w:val="073A7B0A"/>
    <w:lvl w:ilvl="0" w:tplc="C08083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usei">
    <w15:presenceInfo w15:providerId="AD" w15:userId="S-1-5-21-3465109927-1779536357-218099221-22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markup="0"/>
  <w:trackRevisions/>
  <w:defaultTabStop w:val="720"/>
  <w:drawingGridHorizontalSpacing w:val="1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8C"/>
    <w:rsid w:val="000245E1"/>
    <w:rsid w:val="00034A73"/>
    <w:rsid w:val="0004678C"/>
    <w:rsid w:val="0007474B"/>
    <w:rsid w:val="00087393"/>
    <w:rsid w:val="00096F51"/>
    <w:rsid w:val="000A745B"/>
    <w:rsid w:val="000B70B8"/>
    <w:rsid w:val="000D42E0"/>
    <w:rsid w:val="000D6C03"/>
    <w:rsid w:val="000E00B3"/>
    <w:rsid w:val="000F3A3C"/>
    <w:rsid w:val="000F5B64"/>
    <w:rsid w:val="0013549C"/>
    <w:rsid w:val="001362C6"/>
    <w:rsid w:val="00146F1E"/>
    <w:rsid w:val="00160D6C"/>
    <w:rsid w:val="00165106"/>
    <w:rsid w:val="0018070B"/>
    <w:rsid w:val="001922D1"/>
    <w:rsid w:val="001A0ED5"/>
    <w:rsid w:val="001B1A76"/>
    <w:rsid w:val="00215C85"/>
    <w:rsid w:val="00222481"/>
    <w:rsid w:val="00222877"/>
    <w:rsid w:val="00227BEE"/>
    <w:rsid w:val="00231AA6"/>
    <w:rsid w:val="00245115"/>
    <w:rsid w:val="002502DC"/>
    <w:rsid w:val="0025148C"/>
    <w:rsid w:val="002517EC"/>
    <w:rsid w:val="002614AF"/>
    <w:rsid w:val="00261C83"/>
    <w:rsid w:val="00276CBD"/>
    <w:rsid w:val="00280EB8"/>
    <w:rsid w:val="002A111B"/>
    <w:rsid w:val="002A5A43"/>
    <w:rsid w:val="002B6B92"/>
    <w:rsid w:val="002C3D39"/>
    <w:rsid w:val="002F335C"/>
    <w:rsid w:val="002F715E"/>
    <w:rsid w:val="0033180F"/>
    <w:rsid w:val="00352F7E"/>
    <w:rsid w:val="003605BB"/>
    <w:rsid w:val="00380B03"/>
    <w:rsid w:val="00381A73"/>
    <w:rsid w:val="0039231A"/>
    <w:rsid w:val="0039406F"/>
    <w:rsid w:val="003954FE"/>
    <w:rsid w:val="00397CF2"/>
    <w:rsid w:val="003B20AE"/>
    <w:rsid w:val="003B58F3"/>
    <w:rsid w:val="003C0D8E"/>
    <w:rsid w:val="003C7D06"/>
    <w:rsid w:val="003D20AF"/>
    <w:rsid w:val="003D461B"/>
    <w:rsid w:val="003E17C5"/>
    <w:rsid w:val="003E23C3"/>
    <w:rsid w:val="003F38A8"/>
    <w:rsid w:val="00443EF9"/>
    <w:rsid w:val="00452E50"/>
    <w:rsid w:val="00461BBD"/>
    <w:rsid w:val="00477F88"/>
    <w:rsid w:val="00495A7B"/>
    <w:rsid w:val="004A31E8"/>
    <w:rsid w:val="004D21BE"/>
    <w:rsid w:val="004E72E0"/>
    <w:rsid w:val="004F48A9"/>
    <w:rsid w:val="004F7B0C"/>
    <w:rsid w:val="00501B70"/>
    <w:rsid w:val="00514D05"/>
    <w:rsid w:val="00515DFB"/>
    <w:rsid w:val="00543E9C"/>
    <w:rsid w:val="00560050"/>
    <w:rsid w:val="00584541"/>
    <w:rsid w:val="00590569"/>
    <w:rsid w:val="005B36EC"/>
    <w:rsid w:val="006219E8"/>
    <w:rsid w:val="0062410B"/>
    <w:rsid w:val="00634B50"/>
    <w:rsid w:val="00657AA3"/>
    <w:rsid w:val="00661794"/>
    <w:rsid w:val="00661A47"/>
    <w:rsid w:val="00681312"/>
    <w:rsid w:val="00681FC5"/>
    <w:rsid w:val="0069720A"/>
    <w:rsid w:val="006A7981"/>
    <w:rsid w:val="006B57C0"/>
    <w:rsid w:val="006C3644"/>
    <w:rsid w:val="006C4FFB"/>
    <w:rsid w:val="006E3B1B"/>
    <w:rsid w:val="006F66C6"/>
    <w:rsid w:val="00720989"/>
    <w:rsid w:val="00727705"/>
    <w:rsid w:val="007314B9"/>
    <w:rsid w:val="00736F93"/>
    <w:rsid w:val="00744703"/>
    <w:rsid w:val="00762B7A"/>
    <w:rsid w:val="00782611"/>
    <w:rsid w:val="007940B3"/>
    <w:rsid w:val="007A71EB"/>
    <w:rsid w:val="007F2FDB"/>
    <w:rsid w:val="008063FB"/>
    <w:rsid w:val="0084397D"/>
    <w:rsid w:val="008541F3"/>
    <w:rsid w:val="00854D15"/>
    <w:rsid w:val="008718C8"/>
    <w:rsid w:val="00873ABD"/>
    <w:rsid w:val="0089580F"/>
    <w:rsid w:val="00897F96"/>
    <w:rsid w:val="008A1734"/>
    <w:rsid w:val="008C4656"/>
    <w:rsid w:val="008C7A43"/>
    <w:rsid w:val="008C7AA0"/>
    <w:rsid w:val="00950A0C"/>
    <w:rsid w:val="009674FF"/>
    <w:rsid w:val="0097187E"/>
    <w:rsid w:val="00973B7F"/>
    <w:rsid w:val="00975EA3"/>
    <w:rsid w:val="00976810"/>
    <w:rsid w:val="00990BA8"/>
    <w:rsid w:val="00992580"/>
    <w:rsid w:val="009D1BBC"/>
    <w:rsid w:val="009F2D49"/>
    <w:rsid w:val="00A03DC5"/>
    <w:rsid w:val="00A121A0"/>
    <w:rsid w:val="00A21BBD"/>
    <w:rsid w:val="00A25467"/>
    <w:rsid w:val="00A31791"/>
    <w:rsid w:val="00A32591"/>
    <w:rsid w:val="00A50A2F"/>
    <w:rsid w:val="00A55008"/>
    <w:rsid w:val="00A6448E"/>
    <w:rsid w:val="00A65714"/>
    <w:rsid w:val="00A76A5F"/>
    <w:rsid w:val="00A82DE4"/>
    <w:rsid w:val="00A8605D"/>
    <w:rsid w:val="00AA4C05"/>
    <w:rsid w:val="00AA4E51"/>
    <w:rsid w:val="00AB0B6F"/>
    <w:rsid w:val="00AB79A3"/>
    <w:rsid w:val="00AB7AED"/>
    <w:rsid w:val="00AC164F"/>
    <w:rsid w:val="00AD337D"/>
    <w:rsid w:val="00AD602B"/>
    <w:rsid w:val="00AD65FB"/>
    <w:rsid w:val="00AF1932"/>
    <w:rsid w:val="00AF69CE"/>
    <w:rsid w:val="00AF7BF5"/>
    <w:rsid w:val="00B17818"/>
    <w:rsid w:val="00B351C4"/>
    <w:rsid w:val="00B42B87"/>
    <w:rsid w:val="00B62ACC"/>
    <w:rsid w:val="00B65109"/>
    <w:rsid w:val="00B65E59"/>
    <w:rsid w:val="00B666AB"/>
    <w:rsid w:val="00B67277"/>
    <w:rsid w:val="00B71515"/>
    <w:rsid w:val="00B736BF"/>
    <w:rsid w:val="00B762FF"/>
    <w:rsid w:val="00B82BB3"/>
    <w:rsid w:val="00B845FF"/>
    <w:rsid w:val="00BA24C1"/>
    <w:rsid w:val="00BA4EFE"/>
    <w:rsid w:val="00BB3820"/>
    <w:rsid w:val="00BC68B7"/>
    <w:rsid w:val="00BD3AF8"/>
    <w:rsid w:val="00C024A5"/>
    <w:rsid w:val="00C02C9D"/>
    <w:rsid w:val="00C073C5"/>
    <w:rsid w:val="00C36975"/>
    <w:rsid w:val="00C50890"/>
    <w:rsid w:val="00C53FB8"/>
    <w:rsid w:val="00C62172"/>
    <w:rsid w:val="00C7678C"/>
    <w:rsid w:val="00C771A7"/>
    <w:rsid w:val="00C8577A"/>
    <w:rsid w:val="00CA061F"/>
    <w:rsid w:val="00CB7125"/>
    <w:rsid w:val="00CF37F4"/>
    <w:rsid w:val="00D07A82"/>
    <w:rsid w:val="00D11CB1"/>
    <w:rsid w:val="00D64B1A"/>
    <w:rsid w:val="00D66F98"/>
    <w:rsid w:val="00DC3D9D"/>
    <w:rsid w:val="00DC5A2F"/>
    <w:rsid w:val="00DD76AF"/>
    <w:rsid w:val="00DF3A2B"/>
    <w:rsid w:val="00DF6F4C"/>
    <w:rsid w:val="00DF7031"/>
    <w:rsid w:val="00E104F9"/>
    <w:rsid w:val="00E13B19"/>
    <w:rsid w:val="00E41DDC"/>
    <w:rsid w:val="00E639B6"/>
    <w:rsid w:val="00E770A4"/>
    <w:rsid w:val="00EA3A13"/>
    <w:rsid w:val="00EA4B91"/>
    <w:rsid w:val="00EB14E5"/>
    <w:rsid w:val="00EC07E7"/>
    <w:rsid w:val="00ED3CFC"/>
    <w:rsid w:val="00ED7D02"/>
    <w:rsid w:val="00EE11C6"/>
    <w:rsid w:val="00EE39B6"/>
    <w:rsid w:val="00EE4F9A"/>
    <w:rsid w:val="00F06CBD"/>
    <w:rsid w:val="00F161B7"/>
    <w:rsid w:val="00F4397B"/>
    <w:rsid w:val="00F733C9"/>
    <w:rsid w:val="00FA03FA"/>
    <w:rsid w:val="00FB2C30"/>
    <w:rsid w:val="00FB3A2C"/>
    <w:rsid w:val="00FD37A7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4FB3F"/>
  <w14:defaultImageDpi w14:val="0"/>
  <w15:docId w15:val="{E7347CE5-787D-4FB3-B1EC-1743E9E6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0B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E00B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5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95A7B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95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95A7B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39"/>
    <w:rsid w:val="00A550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770A4"/>
    <w:rPr>
      <w:rFonts w:ascii="Arial" w:hAnsi="Arial" w:cs="Arial"/>
      <w:kern w:val="0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B42B8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B42B87"/>
    <w:rPr>
      <w:rFonts w:ascii="ＭＳ 明朝" w:eastAsia="ＭＳ 明朝" w:hAnsi="ＭＳ 明朝" w:cs="Arial"/>
      <w:kern w:val="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B42B87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B42B87"/>
    <w:rPr>
      <w:rFonts w:ascii="ＭＳ 明朝" w:eastAsia="ＭＳ 明朝" w:hAnsi="ＭＳ 明朝" w:cs="Arial"/>
      <w:kern w:val="0"/>
      <w:sz w:val="22"/>
      <w:szCs w:val="22"/>
    </w:rPr>
  </w:style>
  <w:style w:type="paragraph" w:styleId="af">
    <w:name w:val="List Paragraph"/>
    <w:basedOn w:val="a"/>
    <w:uiPriority w:val="34"/>
    <w:qFormat/>
    <w:rsid w:val="00871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1DBF-55A3-4C0F-A908-EEB9137A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570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nousei</dc:creator>
  <cp:keywords/>
  <dc:description/>
  <cp:lastModifiedBy>nousei</cp:lastModifiedBy>
  <cp:revision>38</cp:revision>
  <cp:lastPrinted>2026-01-27T00:51:00Z</cp:lastPrinted>
  <dcterms:created xsi:type="dcterms:W3CDTF">2025-12-26T07:09:00Z</dcterms:created>
  <dcterms:modified xsi:type="dcterms:W3CDTF">2026-01-27T00:51:00Z</dcterms:modified>
</cp:coreProperties>
</file>